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7908E">
      <w:pPr>
        <w:keepNext w:val="0"/>
        <w:keepLines w:val="0"/>
        <w:pageBreakBefore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outlineLvl w:val="9"/>
        <w:rPr>
          <w:rFonts w:hint="eastAsia" w:ascii="微软雅黑" w:hAnsi="微软雅黑" w:eastAsia="微软雅黑" w:cs="微软雅黑"/>
          <w:b/>
          <w:color w:val="auto"/>
          <w:w w:val="100"/>
          <w:sz w:val="36"/>
          <w:szCs w:val="36"/>
          <w:highlight w:val="none"/>
          <w:lang w:eastAsia="zh-CN"/>
        </w:rPr>
      </w:pPr>
      <w:r>
        <w:rPr>
          <w:rFonts w:hint="eastAsia" w:ascii="微软雅黑" w:hAnsi="微软雅黑" w:eastAsia="微软雅黑" w:cs="微软雅黑"/>
          <w:b/>
          <w:bCs w:val="0"/>
          <w:color w:val="auto"/>
          <w:w w:val="100"/>
          <w:sz w:val="36"/>
          <w:szCs w:val="36"/>
          <w:highlight w:val="none"/>
          <w:lang w:val="en-US" w:eastAsia="zh-CN"/>
        </w:rPr>
        <w:t>房屋</w:t>
      </w:r>
      <w:r>
        <w:rPr>
          <w:rFonts w:hint="eastAsia" w:ascii="微软雅黑" w:hAnsi="微软雅黑" w:eastAsia="微软雅黑" w:cs="微软雅黑"/>
          <w:b/>
          <w:bCs w:val="0"/>
          <w:color w:val="auto"/>
          <w:w w:val="100"/>
          <w:sz w:val="36"/>
          <w:szCs w:val="36"/>
          <w:highlight w:val="none"/>
          <w:lang w:eastAsia="zh-CN"/>
        </w:rPr>
        <w:t>租赁合同</w:t>
      </w:r>
    </w:p>
    <w:p w14:paraId="6E9A915D">
      <w:pPr>
        <w:keepNext w:val="0"/>
        <w:keepLines w:val="0"/>
        <w:pageBreakBefore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微软雅黑" w:hAnsi="微软雅黑" w:eastAsia="微软雅黑" w:cs="微软雅黑"/>
          <w:b/>
          <w:color w:val="auto"/>
          <w:w w:val="100"/>
          <w:sz w:val="36"/>
          <w:szCs w:val="36"/>
          <w:highlight w:val="none"/>
          <w:lang w:eastAsia="zh-CN"/>
        </w:rPr>
      </w:pPr>
    </w:p>
    <w:p w14:paraId="00A23369">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出租方：【】</w:t>
      </w:r>
    </w:p>
    <w:p w14:paraId="37BE0CFA">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承租方：【】</w:t>
      </w:r>
    </w:p>
    <w:p w14:paraId="46132E40">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p>
    <w:p w14:paraId="23624954">
      <w:pPr>
        <w:keepNext w:val="0"/>
        <w:keepLines w:val="0"/>
        <w:pageBreakBefore w:val="0"/>
        <w:widowControl w:val="0"/>
        <w:kinsoku/>
        <w:wordWrap/>
        <w:overflowPunct/>
        <w:topLinePunct w:val="0"/>
        <w:autoSpaceDE/>
        <w:autoSpaceDN/>
        <w:bidi w:val="0"/>
        <w:adjustRightInd/>
        <w:snapToGrid/>
        <w:spacing w:before="0" w:after="0" w:line="520" w:lineRule="exact"/>
        <w:ind w:right="0" w:rightChars="0" w:firstLine="560"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根据《中华人民共和国民法典》之规定，甲乙双方本着诚信合作的原则，经友好协商，就房屋租赁事宜达成如下协议：</w:t>
      </w:r>
    </w:p>
    <w:p w14:paraId="610E7441">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bookmarkStart w:id="0" w:name="_Toc2056"/>
      <w:r>
        <w:rPr>
          <w:rFonts w:hint="eastAsia" w:ascii="仿宋_GB2312" w:hAnsi="仿宋_GB2312" w:eastAsia="仿宋_GB2312" w:cs="仿宋_GB2312"/>
          <w:b/>
          <w:bCs/>
          <w:color w:val="auto"/>
          <w:spacing w:val="0"/>
          <w:sz w:val="28"/>
          <w:szCs w:val="28"/>
          <w:highlight w:val="none"/>
        </w:rPr>
        <w:t>租赁</w:t>
      </w:r>
      <w:bookmarkEnd w:id="0"/>
      <w:r>
        <w:rPr>
          <w:rFonts w:hint="eastAsia" w:ascii="仿宋_GB2312" w:hAnsi="仿宋_GB2312" w:eastAsia="仿宋_GB2312" w:cs="仿宋_GB2312"/>
          <w:b/>
          <w:bCs/>
          <w:color w:val="auto"/>
          <w:spacing w:val="0"/>
          <w:sz w:val="28"/>
          <w:szCs w:val="28"/>
          <w:highlight w:val="none"/>
          <w:lang w:val="en-US" w:eastAsia="zh-CN"/>
        </w:rPr>
        <w:t>房屋</w:t>
      </w:r>
    </w:p>
    <w:p w14:paraId="13344A58">
      <w:pPr>
        <w:keepNext w:val="0"/>
        <w:keepLines w:val="0"/>
        <w:pageBreakBefore w:val="0"/>
        <w:widowControl w:val="0"/>
        <w:numPr>
          <w:ilvl w:val="1"/>
          <w:numId w:val="2"/>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甲方同意向乙方出租坐落于【】</w:t>
      </w:r>
      <w:r>
        <w:rPr>
          <w:rFonts w:hint="eastAsia" w:ascii="仿宋_GB2312" w:hAnsi="仿宋_GB2312" w:eastAsia="仿宋_GB2312" w:cs="仿宋_GB2312"/>
          <w:b w:val="0"/>
          <w:color w:val="auto"/>
          <w:spacing w:val="0"/>
          <w:w w:val="100"/>
          <w:sz w:val="28"/>
          <w:szCs w:val="28"/>
          <w:highlight w:val="none"/>
          <w:u w:val="none"/>
          <w:lang w:val="en-US" w:eastAsia="zh-CN"/>
        </w:rPr>
        <w:t>（以下简称“该房屋”或“房屋”），</w:t>
      </w:r>
      <w:r>
        <w:rPr>
          <w:rFonts w:hint="eastAsia" w:ascii="仿宋_GB2312" w:hAnsi="仿宋_GB2312" w:eastAsia="仿宋_GB2312" w:cs="仿宋_GB2312"/>
          <w:b w:val="0"/>
          <w:color w:val="auto"/>
          <w:spacing w:val="0"/>
          <w:w w:val="100"/>
          <w:sz w:val="28"/>
          <w:szCs w:val="28"/>
          <w:highlight w:val="none"/>
          <w:lang w:eastAsia="zh-CN"/>
        </w:rPr>
        <w:t>具体</w:t>
      </w:r>
      <w:r>
        <w:rPr>
          <w:rFonts w:hint="eastAsia" w:ascii="仿宋_GB2312" w:hAnsi="仿宋_GB2312" w:eastAsia="仿宋_GB2312" w:cs="仿宋_GB2312"/>
          <w:b w:val="0"/>
          <w:color w:val="auto"/>
          <w:spacing w:val="0"/>
          <w:w w:val="100"/>
          <w:sz w:val="28"/>
          <w:szCs w:val="28"/>
          <w:highlight w:val="none"/>
          <w:lang w:val="en-US" w:eastAsia="zh-CN"/>
        </w:rPr>
        <w:t>信息</w:t>
      </w:r>
      <w:r>
        <w:rPr>
          <w:rFonts w:hint="eastAsia" w:ascii="仿宋_GB2312" w:hAnsi="仿宋_GB2312" w:eastAsia="仿宋_GB2312" w:cs="仿宋_GB2312"/>
          <w:b w:val="0"/>
          <w:color w:val="auto"/>
          <w:spacing w:val="0"/>
          <w:w w:val="100"/>
          <w:sz w:val="28"/>
          <w:szCs w:val="28"/>
          <w:highlight w:val="none"/>
          <w:lang w:eastAsia="zh-CN"/>
        </w:rPr>
        <w:t>详见附件《租赁房屋明细》，</w:t>
      </w:r>
      <w:r>
        <w:rPr>
          <w:rFonts w:hint="eastAsia" w:ascii="仿宋_GB2312" w:hAnsi="仿宋_GB2312" w:eastAsia="仿宋_GB2312" w:cs="仿宋_GB2312"/>
          <w:b w:val="0"/>
          <w:color w:val="auto"/>
          <w:spacing w:val="0"/>
          <w:w w:val="100"/>
          <w:sz w:val="28"/>
          <w:szCs w:val="28"/>
          <w:highlight w:val="none"/>
          <w:lang w:val="en-US" w:eastAsia="zh-CN"/>
        </w:rPr>
        <w:t>建筑</w:t>
      </w:r>
      <w:r>
        <w:rPr>
          <w:rFonts w:hint="eastAsia" w:ascii="仿宋_GB2312" w:hAnsi="仿宋_GB2312" w:eastAsia="仿宋_GB2312" w:cs="仿宋_GB2312"/>
          <w:b w:val="0"/>
          <w:color w:val="auto"/>
          <w:spacing w:val="0"/>
          <w:w w:val="100"/>
          <w:sz w:val="28"/>
          <w:szCs w:val="28"/>
          <w:highlight w:val="none"/>
          <w:lang w:eastAsia="zh-CN"/>
        </w:rPr>
        <w:t>面积【】（出租面积以现场实际为准</w:t>
      </w:r>
      <w:r>
        <w:rPr>
          <w:rFonts w:hint="eastAsia" w:ascii="仿宋_GB2312" w:hAnsi="仿宋_GB2312" w:eastAsia="仿宋_GB2312" w:cs="仿宋_GB2312"/>
          <w:b w:val="0"/>
          <w:color w:val="auto"/>
          <w:spacing w:val="0"/>
          <w:w w:val="100"/>
          <w:sz w:val="28"/>
          <w:szCs w:val="28"/>
          <w:highlight w:val="none"/>
          <w:lang w:val="en-US" w:eastAsia="zh-CN"/>
        </w:rPr>
        <w:t>)。</w:t>
      </w:r>
    </w:p>
    <w:p w14:paraId="25F880D3">
      <w:pPr>
        <w:keepNext w:val="0"/>
        <w:keepLines w:val="0"/>
        <w:pageBreakBefore w:val="0"/>
        <w:widowControl w:val="0"/>
        <w:numPr>
          <w:ilvl w:val="1"/>
          <w:numId w:val="2"/>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i w:val="0"/>
          <w:iCs w:val="0"/>
          <w:caps w:val="0"/>
          <w:color w:val="333333"/>
          <w:spacing w:val="0"/>
          <w:sz w:val="28"/>
          <w:szCs w:val="28"/>
          <w:lang w:val="en-US" w:eastAsia="zh-CN"/>
        </w:rPr>
      </w:pPr>
      <w:bookmarkStart w:id="1" w:name="OLE_LINK7"/>
      <w:r>
        <w:rPr>
          <w:rFonts w:hint="eastAsia" w:ascii="仿宋_GB2312" w:hAnsi="仿宋_GB2312" w:eastAsia="仿宋_GB2312" w:cs="仿宋_GB2312"/>
          <w:b w:val="0"/>
          <w:color w:val="auto"/>
          <w:spacing w:val="0"/>
          <w:w w:val="100"/>
          <w:sz w:val="28"/>
          <w:szCs w:val="28"/>
          <w:highlight w:val="none"/>
          <w:lang w:eastAsia="zh-CN"/>
        </w:rPr>
        <w:t>该</w:t>
      </w:r>
      <w:r>
        <w:rPr>
          <w:rFonts w:hint="eastAsia" w:ascii="仿宋_GB2312" w:hAnsi="仿宋_GB2312" w:eastAsia="仿宋_GB2312" w:cs="仿宋_GB2312"/>
          <w:b w:val="0"/>
          <w:color w:val="auto"/>
          <w:spacing w:val="0"/>
          <w:w w:val="100"/>
          <w:sz w:val="28"/>
          <w:szCs w:val="28"/>
          <w:highlight w:val="none"/>
          <w:lang w:val="en-US" w:eastAsia="zh-CN"/>
        </w:rPr>
        <w:t>房屋的现</w:t>
      </w:r>
      <w:r>
        <w:rPr>
          <w:rFonts w:hint="eastAsia" w:ascii="仿宋_GB2312" w:hAnsi="仿宋_GB2312" w:eastAsia="仿宋_GB2312" w:cs="仿宋_GB2312"/>
          <w:b w:val="0"/>
          <w:color w:val="auto"/>
          <w:spacing w:val="0"/>
          <w:w w:val="100"/>
          <w:sz w:val="28"/>
          <w:szCs w:val="28"/>
          <w:highlight w:val="none"/>
          <w:lang w:eastAsia="zh-CN"/>
        </w:rPr>
        <w:t>状在本合同签订前已由乙方实地查看并验收。甲方已明确告知该</w:t>
      </w:r>
      <w:r>
        <w:rPr>
          <w:rFonts w:hint="eastAsia" w:ascii="仿宋_GB2312" w:hAnsi="仿宋_GB2312" w:eastAsia="仿宋_GB2312" w:cs="仿宋_GB2312"/>
          <w:b w:val="0"/>
          <w:color w:val="auto"/>
          <w:spacing w:val="0"/>
          <w:w w:val="100"/>
          <w:sz w:val="28"/>
          <w:szCs w:val="28"/>
          <w:highlight w:val="none"/>
          <w:lang w:val="en-US" w:eastAsia="zh-CN"/>
        </w:rPr>
        <w:t>房屋</w:t>
      </w:r>
      <w:r>
        <w:rPr>
          <w:rFonts w:hint="eastAsia" w:ascii="仿宋_GB2312" w:hAnsi="仿宋_GB2312" w:eastAsia="仿宋_GB2312" w:cs="仿宋_GB2312"/>
          <w:b w:val="0"/>
          <w:color w:val="auto"/>
          <w:spacing w:val="0"/>
          <w:w w:val="100"/>
          <w:sz w:val="28"/>
          <w:szCs w:val="28"/>
          <w:highlight w:val="none"/>
          <w:lang w:eastAsia="zh-CN"/>
        </w:rPr>
        <w:t>的性质、</w:t>
      </w:r>
      <w:r>
        <w:rPr>
          <w:rFonts w:hint="eastAsia" w:ascii="仿宋_GB2312" w:hAnsi="仿宋_GB2312" w:eastAsia="仿宋_GB2312" w:cs="仿宋_GB2312"/>
          <w:b w:val="0"/>
          <w:color w:val="auto"/>
          <w:spacing w:val="0"/>
          <w:w w:val="100"/>
          <w:sz w:val="28"/>
          <w:szCs w:val="28"/>
          <w:highlight w:val="none"/>
          <w:lang w:val="en-US" w:eastAsia="zh-CN"/>
        </w:rPr>
        <w:t>产权</w:t>
      </w:r>
      <w:r>
        <w:rPr>
          <w:rFonts w:hint="eastAsia" w:ascii="仿宋_GB2312" w:hAnsi="仿宋_GB2312" w:eastAsia="仿宋_GB2312" w:cs="仿宋_GB2312"/>
          <w:b w:val="0"/>
          <w:color w:val="auto"/>
          <w:spacing w:val="0"/>
          <w:w w:val="100"/>
          <w:sz w:val="28"/>
          <w:szCs w:val="28"/>
          <w:highlight w:val="none"/>
          <w:lang w:eastAsia="zh-CN"/>
        </w:rPr>
        <w:t>及</w:t>
      </w:r>
      <w:r>
        <w:rPr>
          <w:rFonts w:hint="eastAsia" w:ascii="仿宋_GB2312" w:hAnsi="仿宋_GB2312" w:eastAsia="仿宋_GB2312" w:cs="仿宋_GB2312"/>
          <w:b w:val="0"/>
          <w:color w:val="auto"/>
          <w:spacing w:val="0"/>
          <w:w w:val="100"/>
          <w:sz w:val="28"/>
          <w:szCs w:val="28"/>
          <w:highlight w:val="none"/>
          <w:lang w:val="en-US" w:eastAsia="zh-CN"/>
        </w:rPr>
        <w:t>面积</w:t>
      </w:r>
      <w:r>
        <w:rPr>
          <w:rFonts w:hint="eastAsia" w:ascii="仿宋_GB2312" w:hAnsi="仿宋_GB2312" w:eastAsia="仿宋_GB2312" w:cs="仿宋_GB2312"/>
          <w:b w:val="0"/>
          <w:color w:val="auto"/>
          <w:spacing w:val="0"/>
          <w:w w:val="100"/>
          <w:sz w:val="28"/>
          <w:szCs w:val="28"/>
          <w:highlight w:val="none"/>
          <w:lang w:eastAsia="zh-CN"/>
        </w:rPr>
        <w:t>等相关情况且乙方已明确认可。</w:t>
      </w:r>
      <w:bookmarkEnd w:id="1"/>
    </w:p>
    <w:p w14:paraId="13D19123">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租赁用途</w:t>
      </w:r>
    </w:p>
    <w:p w14:paraId="47ACC0F9">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560" w:firstLineChars="200"/>
        <w:jc w:val="both"/>
        <w:textAlignment w:val="auto"/>
        <w:outlineLvl w:val="9"/>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2</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房屋用途仅限用于</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，乙方不得擅自变更房屋用途。</w:t>
      </w:r>
    </w:p>
    <w:p w14:paraId="289DCCA1">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房屋交付及租赁期限</w:t>
      </w:r>
    </w:p>
    <w:p w14:paraId="291F3783">
      <w:pPr>
        <w:keepNext w:val="0"/>
        <w:keepLines w:val="0"/>
        <w:pageBreakBefore w:val="0"/>
        <w:widowControl w:val="0"/>
        <w:kinsoku/>
        <w:wordWrap/>
        <w:overflowPunct/>
        <w:topLinePunct w:val="0"/>
        <w:autoSpaceDE/>
        <w:autoSpaceDN/>
        <w:bidi w:val="0"/>
        <w:adjustRightInd/>
        <w:snapToGrid/>
        <w:spacing w:before="0" w:after="0" w:line="520" w:lineRule="exact"/>
        <w:ind w:left="559" w:leftChars="266" w:right="0" w:rightChars="0" w:firstLine="0" w:firstLine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bookmarkStart w:id="2" w:name="OLE_LINK9"/>
      <w:r>
        <w:rPr>
          <w:rFonts w:hint="eastAsia" w:ascii="仿宋_GB2312" w:hAnsi="仿宋_GB2312" w:eastAsia="仿宋_GB2312" w:cs="仿宋_GB2312"/>
          <w:b w:val="0"/>
          <w:color w:val="auto"/>
          <w:spacing w:val="0"/>
          <w:w w:val="100"/>
          <w:sz w:val="28"/>
          <w:szCs w:val="28"/>
          <w:highlight w:val="none"/>
          <w:lang w:val="en-US" w:eastAsia="zh-CN"/>
        </w:rPr>
        <w:t>3</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交付日期：双方确认该</w:t>
      </w:r>
      <w:r>
        <w:rPr>
          <w:rFonts w:hint="eastAsia" w:ascii="仿宋_GB2312" w:hAnsi="仿宋_GB2312" w:eastAsia="仿宋_GB2312" w:cs="仿宋_GB2312"/>
          <w:b w:val="0"/>
          <w:color w:val="auto"/>
          <w:spacing w:val="0"/>
          <w:w w:val="100"/>
          <w:sz w:val="28"/>
          <w:szCs w:val="28"/>
          <w:highlight w:val="none"/>
          <w:lang w:val="en-US" w:eastAsia="zh-CN"/>
        </w:rPr>
        <w:t>房屋</w:t>
      </w:r>
      <w:r>
        <w:rPr>
          <w:rFonts w:hint="eastAsia" w:ascii="仿宋_GB2312" w:hAnsi="仿宋_GB2312" w:eastAsia="仿宋_GB2312" w:cs="仿宋_GB2312"/>
          <w:b w:val="0"/>
          <w:color w:val="auto"/>
          <w:spacing w:val="0"/>
          <w:w w:val="100"/>
          <w:sz w:val="28"/>
          <w:szCs w:val="28"/>
          <w:highlight w:val="none"/>
          <w:lang w:eastAsia="zh-CN"/>
        </w:rPr>
        <w:t>交付日期为</w:t>
      </w:r>
      <w:bookmarkStart w:id="3" w:name="OLE_LINK1"/>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w:t>
      </w:r>
      <w:bookmarkEnd w:id="3"/>
      <w:r>
        <w:rPr>
          <w:rFonts w:hint="eastAsia" w:ascii="仿宋_GB2312" w:hAnsi="仿宋_GB2312" w:eastAsia="仿宋_GB2312" w:cs="仿宋_GB2312"/>
          <w:b w:val="0"/>
          <w:color w:val="auto"/>
          <w:spacing w:val="0"/>
          <w:w w:val="100"/>
          <w:sz w:val="28"/>
          <w:szCs w:val="28"/>
          <w:highlight w:val="none"/>
          <w:lang w:eastAsia="zh-CN"/>
        </w:rPr>
        <w:t>。</w:t>
      </w:r>
    </w:p>
    <w:p w14:paraId="45364740">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560"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 xml:space="preserve">3.2 </w:t>
      </w:r>
      <w:r>
        <w:rPr>
          <w:rFonts w:hint="eastAsia" w:ascii="仿宋_GB2312" w:hAnsi="仿宋_GB2312" w:eastAsia="仿宋_GB2312" w:cs="仿宋_GB2312"/>
          <w:b w:val="0"/>
          <w:color w:val="auto"/>
          <w:spacing w:val="0"/>
          <w:w w:val="100"/>
          <w:sz w:val="28"/>
          <w:szCs w:val="28"/>
          <w:highlight w:val="none"/>
          <w:lang w:eastAsia="zh-CN"/>
        </w:rPr>
        <w:t>租赁期：自交付</w:t>
      </w:r>
      <w:r>
        <w:rPr>
          <w:rFonts w:hint="eastAsia" w:ascii="仿宋_GB2312" w:hAnsi="仿宋_GB2312" w:eastAsia="仿宋_GB2312" w:cs="仿宋_GB2312"/>
          <w:b w:val="0"/>
          <w:color w:val="auto"/>
          <w:spacing w:val="0"/>
          <w:w w:val="100"/>
          <w:sz w:val="28"/>
          <w:szCs w:val="28"/>
          <w:highlight w:val="none"/>
          <w:lang w:val="en-US" w:eastAsia="zh-CN"/>
        </w:rPr>
        <w:t>之日</w:t>
      </w:r>
      <w:r>
        <w:rPr>
          <w:rFonts w:hint="eastAsia" w:ascii="仿宋_GB2312" w:hAnsi="仿宋_GB2312" w:eastAsia="仿宋_GB2312" w:cs="仿宋_GB2312"/>
          <w:b w:val="0"/>
          <w:color w:val="auto"/>
          <w:spacing w:val="0"/>
          <w:w w:val="100"/>
          <w:sz w:val="28"/>
          <w:szCs w:val="28"/>
          <w:highlight w:val="none"/>
          <w:lang w:eastAsia="zh-CN"/>
        </w:rPr>
        <w:t>起【】</w:t>
      </w:r>
      <w:r>
        <w:rPr>
          <w:rFonts w:hint="eastAsia" w:ascii="仿宋_GB2312" w:hAnsi="仿宋_GB2312" w:eastAsia="仿宋_GB2312" w:cs="仿宋_GB2312"/>
          <w:b w:val="0"/>
          <w:color w:val="auto"/>
          <w:spacing w:val="0"/>
          <w:w w:val="100"/>
          <w:sz w:val="28"/>
          <w:szCs w:val="28"/>
          <w:highlight w:val="none"/>
          <w:lang w:val="en-US" w:eastAsia="zh-CN"/>
        </w:rPr>
        <w:t>年</w:t>
      </w:r>
      <w:r>
        <w:rPr>
          <w:rFonts w:hint="eastAsia" w:ascii="仿宋_GB2312" w:hAnsi="仿宋_GB2312" w:eastAsia="仿宋_GB2312" w:cs="仿宋_GB2312"/>
          <w:b w:val="0"/>
          <w:color w:val="auto"/>
          <w:spacing w:val="0"/>
          <w:w w:val="100"/>
          <w:sz w:val="28"/>
          <w:szCs w:val="28"/>
          <w:highlight w:val="none"/>
          <w:lang w:eastAsia="zh-CN"/>
        </w:rPr>
        <w:t>（自</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日起至</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日止）。</w:t>
      </w:r>
    </w:p>
    <w:bookmarkEnd w:id="2"/>
    <w:p w14:paraId="0898536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val="0"/>
          <w:color w:val="auto"/>
          <w:spacing w:val="0"/>
          <w:sz w:val="28"/>
          <w:szCs w:val="28"/>
          <w:highlight w:val="none"/>
          <w:lang w:eastAsia="zh-CN"/>
        </w:rPr>
        <w:t>租金及支付方式</w:t>
      </w:r>
      <w:r>
        <w:rPr>
          <w:rFonts w:hint="eastAsia" w:ascii="仿宋_GB2312" w:hAnsi="仿宋_GB2312" w:eastAsia="仿宋_GB2312" w:cs="仿宋_GB2312"/>
          <w:b/>
          <w:bCs w:val="0"/>
          <w:color w:val="auto"/>
          <w:spacing w:val="0"/>
          <w:sz w:val="28"/>
          <w:szCs w:val="28"/>
          <w:highlight w:val="none"/>
          <w:lang w:val="en-US" w:eastAsia="zh-CN"/>
        </w:rPr>
        <w:t xml:space="preserve"> </w:t>
      </w:r>
    </w:p>
    <w:p w14:paraId="23C7A2EF">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4.1 租金支付：</w:t>
      </w:r>
      <w:bookmarkStart w:id="4" w:name="OLE_LINK3"/>
      <w:r>
        <w:rPr>
          <w:rFonts w:hint="eastAsia" w:ascii="仿宋_GB2312" w:hAnsi="仿宋_GB2312" w:eastAsia="仿宋_GB2312" w:cs="仿宋_GB2312"/>
          <w:b w:val="0"/>
          <w:bCs w:val="0"/>
          <w:color w:val="auto"/>
          <w:spacing w:val="0"/>
          <w:kern w:val="0"/>
          <w:sz w:val="28"/>
          <w:szCs w:val="28"/>
          <w:highlight w:val="none"/>
          <w:u w:val="none"/>
          <w:lang w:val="en-US" w:eastAsia="zh-CN"/>
        </w:rPr>
        <w:t>乙方应按租金明细表中约定的租金支付时间及时 支付租金，甲方在收到租金后的</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bCs w:val="0"/>
          <w:color w:val="auto"/>
          <w:spacing w:val="0"/>
          <w:kern w:val="0"/>
          <w:sz w:val="28"/>
          <w:szCs w:val="28"/>
          <w:highlight w:val="none"/>
          <w:u w:val="none"/>
          <w:lang w:val="en-US" w:eastAsia="zh-CN"/>
        </w:rPr>
        <w:t>个工作日内向乙方开具相应金额的 合法发票。</w:t>
      </w:r>
    </w:p>
    <w:p w14:paraId="4441EC2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p>
    <w:p w14:paraId="35DC3EBE">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ins w:id="0" w:author="sijd" w:date="2026-01-21T13:14:33Z"/>
          <w:rFonts w:hint="eastAsia" w:ascii="仿宋_GB2312" w:hAnsi="仿宋_GB2312" w:eastAsia="仿宋_GB2312" w:cs="仿宋_GB2312"/>
          <w:b w:val="0"/>
          <w:bCs w:val="0"/>
          <w:color w:val="auto"/>
          <w:spacing w:val="0"/>
          <w:kern w:val="0"/>
          <w:sz w:val="28"/>
          <w:szCs w:val="28"/>
          <w:highlight w:val="none"/>
          <w:u w:val="none"/>
          <w:lang w:val="en-US" w:eastAsia="zh-CN"/>
        </w:rPr>
      </w:pPr>
    </w:p>
    <w:p w14:paraId="635BBDC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bookmarkStart w:id="11" w:name="_GoBack"/>
      <w:bookmarkEnd w:id="11"/>
    </w:p>
    <w:p w14:paraId="2C555B10">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0" w:firstLineChars="0"/>
        <w:jc w:val="center"/>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租金明细表</w:t>
      </w:r>
    </w:p>
    <w:tbl>
      <w:tblPr>
        <w:tblStyle w:val="9"/>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2"/>
        <w:gridCol w:w="2531"/>
        <w:gridCol w:w="1732"/>
        <w:gridCol w:w="2824"/>
      </w:tblGrid>
      <w:tr w14:paraId="750D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E45E0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年度</w:t>
            </w:r>
          </w:p>
        </w:tc>
        <w:tc>
          <w:tcPr>
            <w:tcW w:w="2531" w:type="dxa"/>
            <w:tcBorders>
              <w:top w:val="single" w:color="000000" w:sz="4" w:space="0"/>
              <w:left w:val="single" w:color="000000" w:sz="4" w:space="0"/>
              <w:bottom w:val="single" w:color="000000" w:sz="4" w:space="0"/>
              <w:right w:val="single" w:color="000000" w:sz="4" w:space="0"/>
            </w:tcBorders>
            <w:noWrap w:val="0"/>
            <w:vAlign w:val="center"/>
          </w:tcPr>
          <w:p w14:paraId="05C17C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租期</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7C303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租金（元）</w:t>
            </w: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2B0B557">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仿宋_GB2312" w:eastAsia="仿宋_GB2312" w:cs="仿宋_GB2312"/>
                <w:b/>
                <w:i w:val="0"/>
                <w:iCs w:val="0"/>
                <w:color w:val="000000"/>
                <w:kern w:val="0"/>
                <w:sz w:val="24"/>
                <w:szCs w:val="24"/>
                <w:u w:val="none"/>
                <w:lang w:val="en-US" w:eastAsia="zh-CN" w:bidi="ar"/>
              </w:rPr>
            </w:pPr>
            <w:r>
              <w:rPr>
                <w:rFonts w:hint="eastAsia" w:ascii="仿宋_GB2312" w:hAnsi="仿宋_GB2312" w:eastAsia="仿宋_GB2312" w:cs="仿宋_GB2312"/>
                <w:b/>
                <w:i w:val="0"/>
                <w:iCs w:val="0"/>
                <w:color w:val="000000"/>
                <w:kern w:val="0"/>
                <w:sz w:val="24"/>
                <w:szCs w:val="24"/>
                <w:u w:val="none"/>
                <w:lang w:val="en-US" w:eastAsia="zh-CN" w:bidi="ar"/>
              </w:rPr>
              <w:t>租金支付时间</w:t>
            </w:r>
          </w:p>
        </w:tc>
      </w:tr>
      <w:tr w14:paraId="220F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780C3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第一</w:t>
            </w:r>
            <w:r>
              <w:rPr>
                <w:rFonts w:hint="eastAsia" w:ascii="仿宋_GB2312" w:hAnsi="仿宋_GB2312" w:eastAsia="仿宋_GB2312" w:cs="仿宋_GB2312"/>
                <w:b w:val="0"/>
                <w:color w:val="auto"/>
                <w:spacing w:val="0"/>
                <w:w w:val="100"/>
                <w:sz w:val="24"/>
                <w:szCs w:val="24"/>
                <w:highlight w:val="none"/>
                <w:lang w:val="en-US" w:eastAsia="zh-CN"/>
              </w:rPr>
              <w:t>年度</w:t>
            </w:r>
          </w:p>
        </w:tc>
        <w:tc>
          <w:tcPr>
            <w:tcW w:w="2531" w:type="dxa"/>
            <w:tcBorders>
              <w:top w:val="single" w:color="000000" w:sz="4" w:space="0"/>
              <w:left w:val="single" w:color="000000" w:sz="4" w:space="0"/>
              <w:bottom w:val="single" w:color="000000" w:sz="4" w:space="0"/>
              <w:right w:val="single" w:color="000000" w:sz="4" w:space="0"/>
            </w:tcBorders>
            <w:shd w:val="clear"/>
            <w:noWrap w:val="0"/>
            <w:vAlign w:val="center"/>
          </w:tcPr>
          <w:p w14:paraId="707C79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754AF8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F6AACA8">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808E163">
            <w:pPr>
              <w:snapToGrid w:val="0"/>
              <w:spacing w:line="240" w:lineRule="auto"/>
              <w:ind w:left="0" w:leftChars="0" w:right="0" w:rightChars="0" w:firstLine="0" w:firstLineChars="0"/>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65A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B88F4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第二年度</w:t>
            </w:r>
          </w:p>
        </w:tc>
        <w:tc>
          <w:tcPr>
            <w:tcW w:w="2531" w:type="dxa"/>
            <w:tcBorders>
              <w:top w:val="single" w:color="000000" w:sz="4" w:space="0"/>
              <w:left w:val="single" w:color="000000" w:sz="4" w:space="0"/>
              <w:bottom w:val="single" w:color="000000" w:sz="4" w:space="0"/>
              <w:right w:val="single" w:color="000000" w:sz="4" w:space="0"/>
            </w:tcBorders>
            <w:shd w:val="clear"/>
            <w:noWrap w:val="0"/>
            <w:vAlign w:val="center"/>
          </w:tcPr>
          <w:p w14:paraId="21F4D9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4A370F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7A182BB">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23230">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5976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1B40A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第三年度</w:t>
            </w:r>
          </w:p>
        </w:tc>
        <w:tc>
          <w:tcPr>
            <w:tcW w:w="2531" w:type="dxa"/>
            <w:tcBorders>
              <w:top w:val="single" w:color="000000" w:sz="4" w:space="0"/>
              <w:left w:val="single" w:color="000000" w:sz="4" w:space="0"/>
              <w:bottom w:val="single" w:color="000000" w:sz="4" w:space="0"/>
              <w:right w:val="single" w:color="000000" w:sz="4" w:space="0"/>
            </w:tcBorders>
            <w:noWrap w:val="0"/>
            <w:vAlign w:val="center"/>
          </w:tcPr>
          <w:p w14:paraId="00DADB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3A937D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03D3321">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bidi="ar"/>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165C9FE5">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64A4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91111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第四年度</w:t>
            </w:r>
          </w:p>
        </w:tc>
        <w:tc>
          <w:tcPr>
            <w:tcW w:w="2531" w:type="dxa"/>
            <w:tcBorders>
              <w:top w:val="single" w:color="000000" w:sz="4" w:space="0"/>
              <w:left w:val="single" w:color="000000" w:sz="4" w:space="0"/>
              <w:bottom w:val="single" w:color="000000" w:sz="4" w:space="0"/>
              <w:right w:val="single" w:color="000000" w:sz="4" w:space="0"/>
            </w:tcBorders>
            <w:shd w:val="clear"/>
            <w:noWrap w:val="0"/>
            <w:vAlign w:val="center"/>
          </w:tcPr>
          <w:p w14:paraId="26F763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37AD68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8642CCC">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0357A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2F78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7F673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第五年度</w:t>
            </w:r>
          </w:p>
        </w:tc>
        <w:tc>
          <w:tcPr>
            <w:tcW w:w="2531" w:type="dxa"/>
            <w:tcBorders>
              <w:top w:val="single" w:color="000000" w:sz="4" w:space="0"/>
              <w:left w:val="single" w:color="000000" w:sz="4" w:space="0"/>
              <w:bottom w:val="single" w:color="000000" w:sz="4" w:space="0"/>
              <w:right w:val="single" w:color="000000" w:sz="4" w:space="0"/>
            </w:tcBorders>
            <w:shd w:val="clear"/>
            <w:noWrap w:val="0"/>
            <w:vAlign w:val="center"/>
          </w:tcPr>
          <w:p w14:paraId="6AF6E5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2AE6B4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79234C0">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C935796">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bookmarkEnd w:id="4"/>
    </w:tbl>
    <w:p w14:paraId="5CAEB202">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color w:val="auto"/>
          <w:spacing w:val="0"/>
          <w:w w:val="100"/>
          <w:kern w:val="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4</w:t>
      </w:r>
      <w:r>
        <w:rPr>
          <w:rFonts w:hint="eastAsia" w:ascii="仿宋_GB2312" w:hAnsi="仿宋_GB2312" w:eastAsia="仿宋_GB2312" w:cs="仿宋_GB2312"/>
          <w:b w:val="0"/>
          <w:color w:val="auto"/>
          <w:spacing w:val="0"/>
          <w:w w:val="100"/>
          <w:sz w:val="28"/>
          <w:szCs w:val="28"/>
          <w:highlight w:val="none"/>
        </w:rPr>
        <w:t>.</w:t>
      </w:r>
      <w:r>
        <w:rPr>
          <w:rFonts w:hint="eastAsia" w:ascii="仿宋_GB2312" w:hAnsi="仿宋_GB2312" w:eastAsia="仿宋_GB2312" w:cs="仿宋_GB2312"/>
          <w:b w:val="0"/>
          <w:color w:val="auto"/>
          <w:spacing w:val="0"/>
          <w:w w:val="100"/>
          <w:sz w:val="28"/>
          <w:szCs w:val="28"/>
          <w:highlight w:val="none"/>
          <w:lang w:val="en-US" w:eastAsia="zh-CN"/>
        </w:rPr>
        <w:t>2</w:t>
      </w:r>
      <w:r>
        <w:rPr>
          <w:rFonts w:hint="eastAsia" w:ascii="仿宋_GB2312" w:hAnsi="仿宋_GB2312" w:eastAsia="仿宋_GB2312" w:cs="仿宋_GB2312"/>
          <w:b w:val="0"/>
          <w:color w:val="auto"/>
          <w:spacing w:val="0"/>
          <w:w w:val="100"/>
          <w:kern w:val="0"/>
          <w:sz w:val="28"/>
          <w:szCs w:val="28"/>
          <w:highlight w:val="none"/>
          <w:lang w:val="en-US" w:eastAsia="zh-CN"/>
        </w:rPr>
        <w:t xml:space="preserve"> </w:t>
      </w:r>
      <w:r>
        <w:rPr>
          <w:rFonts w:hint="eastAsia" w:ascii="仿宋_GB2312" w:hAnsi="仿宋_GB2312" w:eastAsia="仿宋_GB2312" w:cs="仿宋_GB2312"/>
          <w:b w:val="0"/>
          <w:bCs w:val="0"/>
          <w:color w:val="auto"/>
          <w:spacing w:val="0"/>
          <w:kern w:val="0"/>
          <w:sz w:val="28"/>
          <w:szCs w:val="28"/>
          <w:highlight w:val="none"/>
          <w:u w:val="none"/>
          <w:lang w:val="en-US" w:eastAsia="zh-CN"/>
        </w:rPr>
        <w:t>本合同下的租金及其他应付款项均以转账方式支付至如下账户</w:t>
      </w:r>
      <w:r>
        <w:rPr>
          <w:rFonts w:hint="eastAsia" w:ascii="仿宋_GB2312" w:hAnsi="仿宋_GB2312" w:eastAsia="仿宋_GB2312" w:cs="仿宋_GB2312"/>
          <w:b w:val="0"/>
          <w:color w:val="auto"/>
          <w:spacing w:val="0"/>
          <w:w w:val="100"/>
          <w:kern w:val="0"/>
          <w:sz w:val="28"/>
          <w:szCs w:val="28"/>
          <w:highlight w:val="none"/>
          <w:lang w:eastAsia="zh-CN"/>
        </w:rPr>
        <w:t>：</w:t>
      </w:r>
    </w:p>
    <w:p w14:paraId="5CEA75E8">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户名：</w:t>
      </w:r>
    </w:p>
    <w:p w14:paraId="0404CB1C">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开户银行：</w:t>
      </w:r>
    </w:p>
    <w:p w14:paraId="1747A775">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账号：</w:t>
      </w:r>
    </w:p>
    <w:p w14:paraId="1A5DF55D">
      <w:pPr>
        <w:keepNext w:val="0"/>
        <w:keepLines w:val="0"/>
        <w:pageBreakBefore w:val="0"/>
        <w:widowControl w:val="0"/>
        <w:numPr>
          <w:ilvl w:val="0"/>
          <w:numId w:val="1"/>
        </w:numPr>
        <w:kinsoku/>
        <w:wordWrap/>
        <w:overflowPunct/>
        <w:topLinePunct w:val="0"/>
        <w:autoSpaceDE/>
        <w:autoSpaceDN/>
        <w:bidi w:val="0"/>
        <w:adjustRightInd/>
        <w:snapToGrid w:val="0"/>
        <w:spacing w:before="0" w:after="0" w:afterAutospacing="0" w:line="520" w:lineRule="exact"/>
        <w:ind w:left="0" w:leftChars="0" w:right="0" w:rightChars="0" w:firstLine="562" w:firstLineChars="200"/>
        <w:jc w:val="both"/>
        <w:textAlignment w:val="auto"/>
        <w:outlineLvl w:val="9"/>
        <w:rPr>
          <w:rFonts w:hint="eastAsia" w:ascii="仿宋_GB2312" w:hAnsi="仿宋_GB2312" w:eastAsia="仿宋_GB2312" w:cs="仿宋_GB2312"/>
          <w:b/>
          <w:bCs w:val="0"/>
          <w:color w:val="auto"/>
          <w:spacing w:val="0"/>
          <w:sz w:val="28"/>
          <w:szCs w:val="28"/>
          <w:highlight w:val="none"/>
          <w:lang w:eastAsia="zh-CN"/>
        </w:rPr>
      </w:pPr>
      <w:r>
        <w:rPr>
          <w:rFonts w:hint="eastAsia" w:ascii="仿宋_GB2312" w:hAnsi="仿宋_GB2312" w:eastAsia="仿宋_GB2312" w:cs="仿宋_GB2312"/>
          <w:b/>
          <w:bCs w:val="0"/>
          <w:color w:val="auto"/>
          <w:spacing w:val="0"/>
          <w:sz w:val="28"/>
          <w:szCs w:val="28"/>
          <w:highlight w:val="none"/>
          <w:lang w:val="en-US" w:eastAsia="zh-CN"/>
        </w:rPr>
        <w:t>履约</w:t>
      </w:r>
      <w:r>
        <w:rPr>
          <w:rFonts w:hint="eastAsia" w:ascii="仿宋_GB2312" w:hAnsi="仿宋_GB2312" w:eastAsia="仿宋_GB2312" w:cs="仿宋_GB2312"/>
          <w:b/>
          <w:bCs w:val="0"/>
          <w:color w:val="auto"/>
          <w:spacing w:val="0"/>
          <w:sz w:val="28"/>
          <w:szCs w:val="28"/>
          <w:highlight w:val="none"/>
          <w:lang w:eastAsia="zh-CN"/>
        </w:rPr>
        <w:t>保证金</w:t>
      </w:r>
    </w:p>
    <w:p w14:paraId="0D9645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279" w:leftChars="133" w:firstLine="280" w:firstLineChars="1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w:t>
      </w:r>
      <w:bookmarkStart w:id="5" w:name="OLE_LINK19"/>
      <w:r>
        <w:rPr>
          <w:rFonts w:hint="eastAsia" w:ascii="仿宋_GB2312" w:hAnsi="仿宋_GB2312" w:eastAsia="仿宋_GB2312" w:cs="仿宋_GB2312"/>
          <w:b w:val="0"/>
          <w:color w:val="auto"/>
          <w:spacing w:val="0"/>
          <w:w w:val="100"/>
          <w:sz w:val="28"/>
          <w:szCs w:val="28"/>
          <w:highlight w:val="none"/>
          <w:lang w:eastAsia="zh-CN"/>
        </w:rPr>
        <w:t>乙方</w:t>
      </w:r>
      <w:r>
        <w:rPr>
          <w:rFonts w:hint="eastAsia" w:ascii="仿宋_GB2312" w:hAnsi="仿宋_GB2312" w:eastAsia="仿宋_GB2312" w:cs="仿宋_GB2312"/>
          <w:b w:val="0"/>
          <w:color w:val="auto"/>
          <w:spacing w:val="0"/>
          <w:w w:val="100"/>
          <w:sz w:val="28"/>
          <w:szCs w:val="28"/>
          <w:highlight w:val="none"/>
          <w:lang w:val="en-US" w:eastAsia="zh-CN"/>
        </w:rPr>
        <w:t>同意于</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w:t>
      </w:r>
      <w:r>
        <w:rPr>
          <w:rFonts w:hint="eastAsia" w:ascii="仿宋_GB2312" w:hAnsi="仿宋_GB2312" w:eastAsia="仿宋_GB2312" w:cs="仿宋_GB2312"/>
          <w:b w:val="0"/>
          <w:color w:val="auto"/>
          <w:spacing w:val="0"/>
          <w:w w:val="100"/>
          <w:sz w:val="28"/>
          <w:szCs w:val="28"/>
          <w:highlight w:val="none"/>
          <w:lang w:val="en-US" w:eastAsia="zh-CN"/>
        </w:rPr>
        <w:t>前</w:t>
      </w:r>
      <w:r>
        <w:rPr>
          <w:rFonts w:hint="eastAsia" w:ascii="仿宋_GB2312" w:hAnsi="仿宋_GB2312" w:eastAsia="仿宋_GB2312" w:cs="仿宋_GB2312"/>
          <w:b w:val="0"/>
          <w:color w:val="auto"/>
          <w:spacing w:val="0"/>
          <w:w w:val="100"/>
          <w:sz w:val="28"/>
          <w:szCs w:val="28"/>
          <w:highlight w:val="none"/>
          <w:lang w:eastAsia="zh-CN"/>
        </w:rPr>
        <w:t>向甲方支付</w:t>
      </w:r>
      <w:r>
        <w:rPr>
          <w:rFonts w:hint="eastAsia" w:ascii="仿宋_GB2312" w:hAnsi="仿宋_GB2312" w:eastAsia="仿宋_GB2312" w:cs="仿宋_GB2312"/>
          <w:b w:val="0"/>
          <w:color w:val="auto"/>
          <w:spacing w:val="0"/>
          <w:w w:val="100"/>
          <w:sz w:val="28"/>
          <w:szCs w:val="28"/>
          <w:highlight w:val="none"/>
          <w:lang w:val="en-US" w:eastAsia="zh-CN"/>
        </w:rPr>
        <w:t>相当于首年租金的3个月租金作为履约</w:t>
      </w:r>
      <w:r>
        <w:rPr>
          <w:rFonts w:hint="eastAsia" w:ascii="仿宋_GB2312" w:hAnsi="仿宋_GB2312" w:eastAsia="仿宋_GB2312" w:cs="仿宋_GB2312"/>
          <w:b w:val="0"/>
          <w:color w:val="auto"/>
          <w:spacing w:val="0"/>
          <w:w w:val="100"/>
          <w:sz w:val="28"/>
          <w:szCs w:val="28"/>
          <w:highlight w:val="none"/>
          <w:lang w:eastAsia="zh-CN"/>
        </w:rPr>
        <w:t>保证金，</w:t>
      </w:r>
      <w:r>
        <w:rPr>
          <w:rFonts w:hint="eastAsia" w:ascii="仿宋_GB2312" w:hAnsi="仿宋_GB2312" w:eastAsia="仿宋_GB2312" w:cs="仿宋_GB2312"/>
          <w:b w:val="0"/>
          <w:color w:val="auto"/>
          <w:spacing w:val="0"/>
          <w:w w:val="100"/>
          <w:sz w:val="28"/>
          <w:szCs w:val="28"/>
          <w:highlight w:val="none"/>
          <w:lang w:val="en-US" w:eastAsia="zh-CN"/>
        </w:rPr>
        <w:t>共计</w:t>
      </w:r>
      <w:r>
        <w:rPr>
          <w:rFonts w:hint="eastAsia" w:ascii="仿宋_GB2312" w:hAnsi="仿宋_GB2312" w:eastAsia="仿宋_GB2312" w:cs="仿宋_GB2312"/>
          <w:b w:val="0"/>
          <w:color w:val="auto"/>
          <w:spacing w:val="0"/>
          <w:w w:val="100"/>
          <w:sz w:val="28"/>
          <w:szCs w:val="28"/>
          <w:highlight w:val="none"/>
          <w:lang w:eastAsia="zh-CN"/>
        </w:rPr>
        <w:t>人民币</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元（大写：人民币</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u w:val="none"/>
          <w:lang w:val="en-US" w:eastAsia="zh-CN"/>
        </w:rPr>
        <w:t>元整</w:t>
      </w:r>
      <w:r>
        <w:rPr>
          <w:rFonts w:hint="eastAsia" w:ascii="仿宋_GB2312" w:hAnsi="仿宋_GB2312" w:eastAsia="仿宋_GB2312" w:cs="仿宋_GB2312"/>
          <w:b w:val="0"/>
          <w:color w:val="auto"/>
          <w:spacing w:val="0"/>
          <w:w w:val="100"/>
          <w:sz w:val="28"/>
          <w:szCs w:val="28"/>
          <w:highlight w:val="none"/>
          <w:lang w:eastAsia="zh-CN"/>
        </w:rPr>
        <w:t>）。</w:t>
      </w:r>
    </w:p>
    <w:bookmarkEnd w:id="5"/>
    <w:p w14:paraId="235596DD">
      <w:pPr>
        <w:keepNext w:val="0"/>
        <w:keepLines w:val="0"/>
        <w:pageBreakBefore w:val="0"/>
        <w:widowControl w:val="0"/>
        <w:kinsoku/>
        <w:wordWrap/>
        <w:overflowPunct/>
        <w:topLinePunct w:val="0"/>
        <w:autoSpaceDE/>
        <w:autoSpaceDN/>
        <w:bidi w:val="0"/>
        <w:adjustRightInd/>
        <w:snapToGrid/>
        <w:spacing w:before="0" w:after="0" w:line="520" w:lineRule="exact"/>
        <w:ind w:right="0" w:rightChars="0" w:firstLine="560" w:firstLineChars="200"/>
        <w:contextualSpacing/>
        <w:jc w:val="both"/>
        <w:textAlignment w:val="auto"/>
        <w:outlineLvl w:val="9"/>
        <w:rPr>
          <w:rFonts w:hint="eastAsia" w:ascii="仿宋_GB2312" w:hAnsi="仿宋_GB2312" w:eastAsia="仿宋_GB2312" w:cs="仿宋_GB2312"/>
          <w:b w:val="0"/>
          <w:color w:val="auto"/>
          <w:spacing w:val="0"/>
          <w:w w:val="100"/>
          <w:sz w:val="28"/>
          <w:szCs w:val="28"/>
          <w:highlight w:val="none"/>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.2</w:t>
      </w:r>
      <w:r>
        <w:rPr>
          <w:rFonts w:hint="eastAsia" w:ascii="仿宋_GB2312" w:hAnsi="仿宋_GB2312" w:eastAsia="仿宋_GB2312" w:cs="仿宋_GB2312"/>
          <w:b w:val="0"/>
          <w:color w:val="auto"/>
          <w:spacing w:val="0"/>
          <w:w w:val="100"/>
          <w:sz w:val="28"/>
          <w:szCs w:val="28"/>
          <w:highlight w:val="none"/>
          <w:lang w:val="en-US" w:eastAsia="zh-CN"/>
        </w:rPr>
        <w:t xml:space="preserve"> 履约保证金作为乙方全面履行本合同项下义务的担保。乙方在本合同项下如有任何应付未付款项（包括但不限于租金、水电费、物业管理费、赔偿金、违约金、滞纳金等），甲方有权从履约保证金中直接扣除，乙方应在甲方通知之日起</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个工作日内补足履约保证金。</w:t>
      </w:r>
    </w:p>
    <w:p w14:paraId="5F1C1C60">
      <w:pPr>
        <w:keepNext w:val="0"/>
        <w:keepLines w:val="0"/>
        <w:pageBreakBefore w:val="0"/>
        <w:widowControl w:val="0"/>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val="0"/>
          <w:color w:val="auto"/>
          <w:spacing w:val="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w:t>
      </w:r>
      <w:r>
        <w:rPr>
          <w:rFonts w:hint="eastAsia" w:ascii="仿宋_GB2312" w:hAnsi="仿宋_GB2312" w:eastAsia="仿宋_GB2312" w:cs="仿宋_GB2312"/>
          <w:b w:val="0"/>
          <w:color w:val="auto"/>
          <w:spacing w:val="0"/>
          <w:w w:val="100"/>
          <w:sz w:val="28"/>
          <w:szCs w:val="28"/>
          <w:highlight w:val="none"/>
          <w:lang w:eastAsia="zh-CN"/>
        </w:rPr>
        <w:t>3</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bCs/>
          <w:color w:val="auto"/>
          <w:spacing w:val="0"/>
          <w:w w:val="100"/>
          <w:sz w:val="28"/>
          <w:szCs w:val="28"/>
          <w:highlight w:val="none"/>
          <w:shd w:val="clear" w:color="auto" w:fill="auto"/>
        </w:rPr>
        <w:t>本合同</w:t>
      </w:r>
      <w:r>
        <w:rPr>
          <w:rFonts w:hint="eastAsia" w:ascii="仿宋_GB2312" w:hAnsi="仿宋_GB2312" w:eastAsia="仿宋_GB2312" w:cs="仿宋_GB2312"/>
          <w:b w:val="0"/>
          <w:bCs/>
          <w:color w:val="auto"/>
          <w:spacing w:val="0"/>
          <w:w w:val="100"/>
          <w:sz w:val="28"/>
          <w:szCs w:val="28"/>
          <w:highlight w:val="none"/>
          <w:shd w:val="clear" w:color="auto" w:fill="auto"/>
          <w:lang w:val="en-US" w:eastAsia="zh-CN"/>
        </w:rPr>
        <w:t>终止</w:t>
      </w:r>
      <w:r>
        <w:rPr>
          <w:rFonts w:hint="eastAsia" w:ascii="仿宋_GB2312" w:hAnsi="仿宋_GB2312" w:eastAsia="仿宋_GB2312" w:cs="仿宋_GB2312"/>
          <w:b w:val="0"/>
          <w:bCs/>
          <w:color w:val="auto"/>
          <w:spacing w:val="0"/>
          <w:w w:val="100"/>
          <w:sz w:val="28"/>
          <w:szCs w:val="28"/>
          <w:highlight w:val="none"/>
          <w:shd w:val="clear" w:color="auto" w:fill="auto"/>
          <w:lang w:eastAsia="zh-CN"/>
        </w:rPr>
        <w:t>，</w:t>
      </w:r>
      <w:r>
        <w:rPr>
          <w:rFonts w:hint="eastAsia" w:ascii="仿宋_GB2312" w:hAnsi="仿宋_GB2312" w:eastAsia="仿宋_GB2312" w:cs="仿宋_GB2312"/>
          <w:b w:val="0"/>
          <w:bCs/>
          <w:color w:val="auto"/>
          <w:spacing w:val="0"/>
          <w:w w:val="100"/>
          <w:sz w:val="28"/>
          <w:szCs w:val="28"/>
          <w:highlight w:val="none"/>
          <w:shd w:val="clear" w:color="auto" w:fill="auto"/>
        </w:rPr>
        <w:t>双方权利义务均履行完毕且无纠纷，</w:t>
      </w:r>
      <w:r>
        <w:rPr>
          <w:rFonts w:hint="eastAsia" w:ascii="仿宋_GB2312" w:hAnsi="仿宋_GB2312" w:eastAsia="仿宋_GB2312" w:cs="仿宋_GB2312"/>
          <w:b w:val="0"/>
          <w:bCs/>
          <w:color w:val="auto"/>
          <w:spacing w:val="0"/>
          <w:w w:val="100"/>
          <w:sz w:val="28"/>
          <w:szCs w:val="28"/>
          <w:highlight w:val="none"/>
          <w:shd w:val="clear" w:color="auto" w:fill="auto"/>
          <w:lang w:val="en-US" w:eastAsia="zh-CN"/>
        </w:rPr>
        <w:t>甲方将剩余</w:t>
      </w:r>
      <w:r>
        <w:rPr>
          <w:rFonts w:hint="eastAsia" w:ascii="仿宋_GB2312" w:hAnsi="仿宋_GB2312" w:eastAsia="仿宋_GB2312" w:cs="仿宋_GB2312"/>
          <w:color w:val="auto"/>
          <w:spacing w:val="0"/>
          <w:kern w:val="0"/>
          <w:sz w:val="28"/>
          <w:szCs w:val="28"/>
          <w:highlight w:val="none"/>
          <w:lang w:val="en-US" w:eastAsia="zh-CN"/>
        </w:rPr>
        <w:t>履约保证金（无息）退还</w:t>
      </w:r>
      <w:r>
        <w:rPr>
          <w:rFonts w:hint="eastAsia" w:ascii="仿宋_GB2312" w:hAnsi="仿宋_GB2312" w:eastAsia="仿宋_GB2312" w:cs="仿宋_GB2312"/>
          <w:b w:val="0"/>
          <w:bCs/>
          <w:color w:val="auto"/>
          <w:spacing w:val="0"/>
          <w:w w:val="100"/>
          <w:sz w:val="28"/>
          <w:szCs w:val="28"/>
          <w:highlight w:val="none"/>
          <w:shd w:val="clear" w:color="auto" w:fill="auto"/>
        </w:rPr>
        <w:t>乙方</w:t>
      </w:r>
      <w:r>
        <w:rPr>
          <w:rFonts w:hint="eastAsia" w:ascii="仿宋_GB2312" w:hAnsi="仿宋_GB2312" w:eastAsia="仿宋_GB2312" w:cs="仿宋_GB2312"/>
          <w:color w:val="auto"/>
          <w:spacing w:val="0"/>
          <w:kern w:val="0"/>
          <w:sz w:val="28"/>
          <w:szCs w:val="28"/>
          <w:highlight w:val="none"/>
          <w:lang w:val="en-US" w:eastAsia="zh-CN"/>
        </w:rPr>
        <w:t>。</w:t>
      </w:r>
    </w:p>
    <w:p w14:paraId="64480D76">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物业管理费及其他费用</w:t>
      </w:r>
    </w:p>
    <w:p w14:paraId="3D4016B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6.1 物业管理费：物业服务由租赁标的所在物业的第三方物业管理单位提供，</w:t>
      </w:r>
      <w:r>
        <w:rPr>
          <w:rFonts w:hint="eastAsia" w:ascii="仿宋_GB2312" w:hAnsi="仿宋_GB2312" w:eastAsia="仿宋_GB2312" w:cs="仿宋_GB2312"/>
          <w:b w:val="0"/>
          <w:color w:val="auto"/>
          <w:spacing w:val="0"/>
          <w:w w:val="100"/>
          <w:sz w:val="28"/>
          <w:szCs w:val="28"/>
          <w:highlight w:val="none"/>
          <w:lang w:val="en-US" w:eastAsia="zh-CN"/>
        </w:rPr>
        <w:t>房屋交付日起的物业管理及其他相关费用概由乙方承担并由乙方自行与物业服务企业结算。</w:t>
      </w:r>
    </w:p>
    <w:p w14:paraId="0D83BE1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6.2 其他费用：自该房屋租赁起始日起，至该房屋实际交还甲方之日止，乙方应承担使用/占用该房屋所发生的水电费、燃气费、卫生费、通讯费、收视费、物业管理费用、公共设施维修费、互联网费、保险等相应费用，并自行按时向有关部门缴纳。若涉及水、电、气安装、必要的改装、网络开户等由承租人自行办理相关手续并承担相应费用。如因乙方欠缴或逾期付款导致甲方承担责任的，甲方有权向乙方追缴；损害甲方利益的，甲方有权终止合同且履约担保不予退还。</w:t>
      </w:r>
    </w:p>
    <w:p w14:paraId="4E3C3884">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房屋装修</w:t>
      </w:r>
    </w:p>
    <w:p w14:paraId="26966C8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pacing w:val="0"/>
          <w:sz w:val="28"/>
          <w:szCs w:val="28"/>
          <w:highlight w:val="none"/>
          <w:lang w:val="en-US" w:eastAsia="zh-CN"/>
        </w:rPr>
        <w:t>7.1 考虑到房屋为已完成精装修的状态，</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不得</w:t>
      </w:r>
      <w:r>
        <w:rPr>
          <w:rFonts w:hint="eastAsia" w:ascii="仿宋_GB2312" w:hAnsi="仿宋_GB2312" w:eastAsia="仿宋_GB2312" w:cs="仿宋_GB2312"/>
          <w:color w:val="auto"/>
          <w:sz w:val="28"/>
          <w:szCs w:val="28"/>
          <w:highlight w:val="none"/>
        </w:rPr>
        <w:t>进行任何形式的硬装施工，包括但不限于墙体拆改、开凿孔洞、墙面/地面/天花板涂刷/铺贴、更换门窗/地砖/地板、改造水电/暖通/消防等原有设施、安装嵌入式固定家具/电器等可能改变房屋原有结构、外观或造成不可逆损伤的行为</w:t>
      </w:r>
      <w:r>
        <w:rPr>
          <w:rFonts w:hint="eastAsia" w:ascii="仿宋_GB2312" w:hAnsi="仿宋_GB2312" w:eastAsia="仿宋_GB2312" w:cs="仿宋_GB2312"/>
          <w:color w:val="auto"/>
          <w:sz w:val="28"/>
          <w:szCs w:val="28"/>
          <w:highlight w:val="none"/>
          <w:lang w:eastAsia="zh-CN"/>
        </w:rPr>
        <w:t>。</w:t>
      </w:r>
    </w:p>
    <w:p w14:paraId="2F0693D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未免歧义，双方确认，</w:t>
      </w:r>
      <w:r>
        <w:rPr>
          <w:rFonts w:hint="eastAsia" w:ascii="仿宋_GB2312" w:hAnsi="仿宋_GB2312" w:eastAsia="仿宋_GB2312" w:cs="仿宋_GB2312"/>
          <w:color w:val="auto"/>
          <w:sz w:val="28"/>
          <w:szCs w:val="28"/>
          <w:highlight w:val="none"/>
        </w:rPr>
        <w:t>因房屋主体结构、设施设备功能受损而进行的修复性维修</w:t>
      </w:r>
      <w:r>
        <w:rPr>
          <w:rFonts w:hint="eastAsia" w:ascii="仿宋_GB2312" w:hAnsi="仿宋_GB2312" w:eastAsia="仿宋_GB2312" w:cs="仿宋_GB2312"/>
          <w:color w:val="auto"/>
          <w:sz w:val="28"/>
          <w:szCs w:val="28"/>
          <w:highlight w:val="none"/>
          <w:lang w:val="en-US" w:eastAsia="zh-CN"/>
        </w:rPr>
        <w:t>以及</w:t>
      </w:r>
      <w:r>
        <w:rPr>
          <w:rFonts w:hint="eastAsia" w:ascii="仿宋_GB2312" w:hAnsi="仿宋_GB2312" w:eastAsia="仿宋_GB2312" w:cs="仿宋_GB2312"/>
          <w:color w:val="auto"/>
          <w:sz w:val="28"/>
          <w:szCs w:val="28"/>
          <w:highlight w:val="none"/>
        </w:rPr>
        <w:t>因房屋自然老化或正常使用损耗而开展的维护、</w:t>
      </w:r>
      <w:r>
        <w:rPr>
          <w:rFonts w:hint="eastAsia" w:ascii="仿宋_GB2312" w:hAnsi="仿宋_GB2312" w:eastAsia="仿宋_GB2312" w:cs="仿宋_GB2312"/>
          <w:color w:val="auto"/>
          <w:sz w:val="28"/>
          <w:szCs w:val="28"/>
          <w:highlight w:val="none"/>
          <w:lang w:val="en-US" w:eastAsia="zh-CN"/>
        </w:rPr>
        <w:t>不属于本条的</w:t>
      </w:r>
      <w:r>
        <w:rPr>
          <w:rFonts w:hint="eastAsia" w:ascii="仿宋_GB2312" w:hAnsi="仿宋_GB2312" w:eastAsia="仿宋_GB2312" w:cs="仿宋_GB2312"/>
          <w:color w:val="auto"/>
          <w:sz w:val="28"/>
          <w:szCs w:val="28"/>
          <w:highlight w:val="none"/>
        </w:rPr>
        <w:t>硬装施工</w:t>
      </w:r>
      <w:r>
        <w:rPr>
          <w:rFonts w:hint="eastAsia" w:ascii="仿宋_GB2312" w:hAnsi="仿宋_GB2312" w:eastAsia="仿宋_GB2312" w:cs="仿宋_GB2312"/>
          <w:color w:val="auto"/>
          <w:sz w:val="28"/>
          <w:szCs w:val="28"/>
          <w:highlight w:val="none"/>
          <w:lang w:val="en-US" w:eastAsia="zh-CN"/>
        </w:rPr>
        <w:t>。</w:t>
      </w:r>
    </w:p>
    <w:p w14:paraId="51F983D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7.2</w:t>
      </w:r>
      <w:r>
        <w:rPr>
          <w:rFonts w:hint="eastAsia" w:ascii="仿宋_GB2312" w:hAnsi="仿宋_GB2312" w:eastAsia="仿宋_GB2312" w:cs="仿宋_GB2312"/>
          <w:color w:val="auto"/>
          <w:sz w:val="28"/>
          <w:szCs w:val="28"/>
          <w:highlight w:val="none"/>
        </w:rPr>
        <w:t>乙方可对租赁房屋进行不改变房屋主体结构、不损坏原有设施设备、可完全拆除且无残留损伤的软装布置（包括但不限于摆放可移动家具、安装免打孔窗帘/ 置物架、悬挂装饰画/饰品、铺设可移动地毯、更换非嵌入式灯具等），且软装实施前应将软装方案（含物品清单、安装方式）书面告知甲方，甲方无异议的方可实施。</w:t>
      </w:r>
    </w:p>
    <w:p w14:paraId="5FDF8DB9">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default"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使用要求</w:t>
      </w:r>
    </w:p>
    <w:p w14:paraId="57383A9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8.1 房屋的维护和修缮：该房屋交付日起至乙方整体返还房屋之日期间的房屋及其附属设施设备的维护管理义务和费用</w:t>
      </w:r>
      <w:r>
        <w:rPr>
          <w:rFonts w:hint="eastAsia" w:ascii="仿宋_GB2312" w:hAnsi="仿宋_GB2312" w:eastAsia="仿宋_GB2312" w:cs="仿宋_GB2312"/>
          <w:b/>
          <w:bCs/>
          <w:color w:val="auto"/>
          <w:spacing w:val="0"/>
          <w:sz w:val="28"/>
          <w:szCs w:val="28"/>
          <w:highlight w:val="none"/>
          <w:lang w:val="en-US" w:eastAsia="zh-CN"/>
        </w:rPr>
        <w:t>均由乙方承担</w:t>
      </w:r>
      <w:r>
        <w:rPr>
          <w:rFonts w:hint="eastAsia" w:ascii="仿宋_GB2312" w:hAnsi="仿宋_GB2312" w:eastAsia="仿宋_GB2312" w:cs="仿宋_GB2312"/>
          <w:b w:val="0"/>
          <w:bCs w:val="0"/>
          <w:color w:val="auto"/>
          <w:spacing w:val="0"/>
          <w:sz w:val="28"/>
          <w:szCs w:val="28"/>
          <w:highlight w:val="none"/>
          <w:lang w:val="en-US" w:eastAsia="zh-CN"/>
        </w:rPr>
        <w:t xml:space="preserve">，房屋或其附属设施、设备毁损或灭失的，由乙方负责修复和赔偿。 </w:t>
      </w:r>
    </w:p>
    <w:p w14:paraId="3837E87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8.2 乙方不得将该房屋整体转租、转包、出借、抵押，不得擅自出卖房屋，亦不得实施任何其他擅自处置房屋的行为。</w:t>
      </w:r>
    </w:p>
    <w:p w14:paraId="29450DE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8.3乙方实施房屋租赁经营的，应限制次承租人对外再次转租。乙方应加强租赁经营管理和过程控制，确保甲方或甲方关联单位不遭受来自房屋使用人或第三人的任何投诉、信访或其他不利影响。如发生前述情形，由乙方负责处理、消除影响并赔偿由此给甲方造成的全部损失。</w:t>
      </w:r>
    </w:p>
    <w:p w14:paraId="578CBAD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8.4 乙方不得以任何方式对房屋进行</w:t>
      </w:r>
      <w:r>
        <w:rPr>
          <w:rFonts w:hint="eastAsia" w:ascii="仿宋_GB2312" w:hAnsi="仿宋_GB2312" w:eastAsia="仿宋_GB2312" w:cs="仿宋_GB2312"/>
          <w:b/>
          <w:bCs/>
          <w:color w:val="auto"/>
          <w:spacing w:val="0"/>
          <w:sz w:val="28"/>
          <w:szCs w:val="28"/>
          <w:highlight w:val="none"/>
          <w:lang w:val="en-US" w:eastAsia="zh-CN"/>
        </w:rPr>
        <w:t>分割出租</w:t>
      </w:r>
      <w:r>
        <w:rPr>
          <w:rFonts w:hint="eastAsia" w:ascii="仿宋_GB2312" w:hAnsi="仿宋_GB2312" w:eastAsia="仿宋_GB2312" w:cs="仿宋_GB2312"/>
          <w:b w:val="0"/>
          <w:bCs w:val="0"/>
          <w:color w:val="auto"/>
          <w:spacing w:val="0"/>
          <w:sz w:val="28"/>
          <w:szCs w:val="28"/>
          <w:highlight w:val="none"/>
          <w:lang w:val="en-US" w:eastAsia="zh-CN"/>
        </w:rPr>
        <w:t>，包括但不限于将房屋分隔成若干小间并按间出租，或采取按床位出租等模式。</w:t>
      </w:r>
    </w:p>
    <w:p w14:paraId="2C18B6A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8.5 乙方应于经营过程中妥善处理与相邻物业使用人的良好关系，遵守社区物业管理的相关规定，并</w:t>
      </w:r>
      <w:r>
        <w:rPr>
          <w:rFonts w:hint="eastAsia" w:ascii="仿宋_GB2312" w:hAnsi="仿宋_GB2312" w:eastAsia="仿宋_GB2312" w:cs="仿宋_GB2312"/>
          <w:b/>
          <w:bCs/>
          <w:color w:val="auto"/>
          <w:spacing w:val="0"/>
          <w:sz w:val="28"/>
          <w:szCs w:val="28"/>
          <w:highlight w:val="none"/>
          <w:lang w:val="en-US" w:eastAsia="zh-CN"/>
        </w:rPr>
        <w:t>负责租赁期间的所有舆情处理</w:t>
      </w:r>
      <w:r>
        <w:rPr>
          <w:rFonts w:hint="eastAsia" w:ascii="仿宋_GB2312" w:hAnsi="仿宋_GB2312" w:eastAsia="仿宋_GB2312" w:cs="仿宋_GB2312"/>
          <w:b w:val="0"/>
          <w:bCs w:val="0"/>
          <w:color w:val="auto"/>
          <w:spacing w:val="0"/>
          <w:sz w:val="28"/>
          <w:szCs w:val="28"/>
          <w:highlight w:val="none"/>
          <w:lang w:val="en-US" w:eastAsia="zh-CN"/>
        </w:rPr>
        <w:t>，确保甲方不因本合同、乙方而遭受任何损失或负面影响。</w:t>
      </w:r>
    </w:p>
    <w:p w14:paraId="642D48BF">
      <w:pPr>
        <w:pStyle w:val="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textAlignment w:val="auto"/>
        <w:rPr>
          <w:rFonts w:hint="default"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8.6 安全责任：乙方在租赁期内，</w:t>
      </w:r>
      <w:r>
        <w:rPr>
          <w:rFonts w:hint="eastAsia" w:ascii="仿宋_GB2312" w:hAnsi="仿宋_GB2312" w:eastAsia="仿宋_GB2312" w:cs="仿宋_GB2312"/>
          <w:b/>
          <w:bCs/>
          <w:color w:val="auto"/>
          <w:spacing w:val="0"/>
          <w:sz w:val="28"/>
          <w:szCs w:val="28"/>
          <w:highlight w:val="none"/>
          <w:lang w:val="en-US" w:eastAsia="zh-CN"/>
        </w:rPr>
        <w:t>作为所承租房屋的第一责任人，并签署附件二的安全责任书，</w:t>
      </w:r>
      <w:r>
        <w:rPr>
          <w:rFonts w:hint="eastAsia" w:ascii="仿宋_GB2312" w:hAnsi="仿宋_GB2312" w:eastAsia="仿宋_GB2312" w:cs="仿宋_GB2312"/>
          <w:b w:val="0"/>
          <w:bCs w:val="0"/>
          <w:color w:val="auto"/>
          <w:spacing w:val="0"/>
          <w:sz w:val="28"/>
          <w:szCs w:val="28"/>
          <w:highlight w:val="none"/>
          <w:lang w:val="en-US" w:eastAsia="zh-CN"/>
        </w:rPr>
        <w:t>租赁使用期间发生所有事情及各项风险（包括意外事件、安全事故、人身事故等）乙方应积极妥善解决，并承担相关责任。</w:t>
      </w:r>
      <w:r>
        <w:rPr>
          <w:rFonts w:hint="eastAsia" w:ascii="仿宋_GB2312" w:hAnsi="仿宋_GB2312" w:eastAsia="仿宋_GB2312" w:cs="仿宋_GB2312"/>
          <w:b w:val="0"/>
          <w:bCs/>
          <w:spacing w:val="0"/>
          <w:sz w:val="28"/>
          <w:szCs w:val="28"/>
        </w:rPr>
        <w:t>如有安全方面的情况，应及时向当地政府和有关行政主管部门报告并通知甲方。</w:t>
      </w:r>
      <w:r>
        <w:rPr>
          <w:rFonts w:hint="eastAsia" w:ascii="仿宋_GB2312" w:hAnsi="仿宋_GB2312" w:eastAsia="仿宋_GB2312" w:cs="仿宋_GB2312"/>
          <w:b w:val="0"/>
          <w:bCs/>
          <w:spacing w:val="0"/>
          <w:sz w:val="28"/>
          <w:szCs w:val="28"/>
          <w:lang w:val="en-US" w:eastAsia="zh-CN"/>
        </w:rPr>
        <w:t>在乙方使用过程中</w:t>
      </w:r>
      <w:r>
        <w:rPr>
          <w:rFonts w:hint="eastAsia" w:ascii="仿宋_GB2312" w:hAnsi="仿宋_GB2312" w:eastAsia="仿宋_GB2312" w:cs="仿宋_GB2312"/>
          <w:b w:val="0"/>
          <w:bCs w:val="0"/>
          <w:spacing w:val="0"/>
          <w:sz w:val="28"/>
          <w:szCs w:val="28"/>
          <w:lang w:val="en-US" w:eastAsia="zh-CN"/>
        </w:rPr>
        <w:t>造成</w:t>
      </w:r>
      <w:r>
        <w:rPr>
          <w:rFonts w:hint="eastAsia" w:ascii="仿宋_GB2312" w:hAnsi="仿宋_GB2312" w:eastAsia="仿宋_GB2312" w:cs="仿宋_GB2312"/>
          <w:b w:val="0"/>
          <w:bCs/>
          <w:spacing w:val="0"/>
          <w:sz w:val="28"/>
          <w:szCs w:val="28"/>
        </w:rPr>
        <w:t>的任何安全责任事故</w:t>
      </w:r>
      <w:r>
        <w:rPr>
          <w:rFonts w:hint="eastAsia" w:ascii="仿宋_GB2312" w:hAnsi="仿宋_GB2312" w:eastAsia="仿宋_GB2312" w:cs="仿宋_GB2312"/>
          <w:b w:val="0"/>
          <w:bCs/>
          <w:spacing w:val="0"/>
          <w:sz w:val="28"/>
          <w:szCs w:val="28"/>
          <w:lang w:eastAsia="zh-CN"/>
        </w:rPr>
        <w:t>、</w:t>
      </w:r>
      <w:r>
        <w:rPr>
          <w:rFonts w:hint="eastAsia" w:ascii="仿宋_GB2312" w:hAnsi="仿宋_GB2312" w:eastAsia="仿宋_GB2312" w:cs="仿宋_GB2312"/>
          <w:b w:val="0"/>
          <w:bCs/>
          <w:spacing w:val="0"/>
          <w:sz w:val="28"/>
          <w:szCs w:val="28"/>
        </w:rPr>
        <w:t>人身或财产损失，其全部法律和经济责任由乙方承担，并负责予以解决和赔偿，若因此造成甲方损失的，乙方应予以全额赔偿。</w:t>
      </w:r>
    </w:p>
    <w:p w14:paraId="2AC42BC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val="0"/>
          <w:color w:val="auto"/>
          <w:spacing w:val="0"/>
          <w:sz w:val="28"/>
          <w:szCs w:val="28"/>
          <w:highlight w:val="none"/>
          <w:lang w:val="en-US" w:eastAsia="zh-CN"/>
        </w:rPr>
        <w:t>房屋</w:t>
      </w:r>
      <w:r>
        <w:rPr>
          <w:rFonts w:hint="eastAsia" w:ascii="仿宋_GB2312" w:hAnsi="仿宋_GB2312" w:eastAsia="仿宋_GB2312" w:cs="仿宋_GB2312"/>
          <w:b/>
          <w:bCs w:val="0"/>
          <w:color w:val="auto"/>
          <w:spacing w:val="0"/>
          <w:sz w:val="28"/>
          <w:szCs w:val="28"/>
          <w:highlight w:val="none"/>
          <w:lang w:eastAsia="zh-CN"/>
        </w:rPr>
        <w:t>交还</w:t>
      </w:r>
    </w:p>
    <w:p w14:paraId="6D14368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9.1乙方应在本合同解除之日起</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u w:val="none"/>
          <w:lang w:val="en-US" w:eastAsia="zh-CN"/>
        </w:rPr>
        <w:t>个工作日</w:t>
      </w:r>
      <w:r>
        <w:rPr>
          <w:rFonts w:hint="eastAsia" w:ascii="仿宋_GB2312" w:hAnsi="仿宋_GB2312" w:eastAsia="仿宋_GB2312" w:cs="仿宋_GB2312"/>
          <w:b w:val="0"/>
          <w:color w:val="auto"/>
          <w:spacing w:val="0"/>
          <w:w w:val="100"/>
          <w:sz w:val="28"/>
          <w:szCs w:val="28"/>
          <w:highlight w:val="none"/>
          <w:lang w:val="en-US" w:eastAsia="zh-CN"/>
        </w:rPr>
        <w:t>内或租期届满日，按如下约定向甲方交还房屋：</w:t>
      </w:r>
    </w:p>
    <w:p w14:paraId="464DC8A4">
      <w:pPr>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乙方应自费将房屋恢复原状或</w:t>
      </w:r>
      <w:r>
        <w:rPr>
          <w:rFonts w:hint="eastAsia" w:ascii="仿宋_GB2312" w:hAnsi="仿宋_GB2312" w:eastAsia="仿宋_GB2312" w:cs="仿宋_GB2312"/>
          <w:b/>
          <w:bCs/>
          <w:color w:val="auto"/>
          <w:spacing w:val="0"/>
          <w:w w:val="100"/>
          <w:sz w:val="28"/>
          <w:szCs w:val="28"/>
          <w:highlight w:val="none"/>
          <w:lang w:val="en-US" w:eastAsia="zh-CN"/>
        </w:rPr>
        <w:t>按照甲方届时认可的状态交还房屋，并清退全部房屋使用人；</w:t>
      </w:r>
    </w:p>
    <w:p w14:paraId="008E9B2D">
      <w:pPr>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w w:val="100"/>
          <w:sz w:val="28"/>
          <w:szCs w:val="28"/>
          <w:highlight w:val="none"/>
          <w:lang w:val="en-US" w:eastAsia="zh-CN"/>
        </w:rPr>
      </w:pPr>
      <w:r>
        <w:rPr>
          <w:rFonts w:hint="eastAsia" w:ascii="仿宋_GB2312" w:hAnsi="仿宋_GB2312" w:eastAsia="仿宋_GB2312" w:cs="仿宋_GB2312"/>
          <w:b w:val="0"/>
          <w:bCs w:val="0"/>
          <w:color w:val="auto"/>
          <w:spacing w:val="0"/>
          <w:w w:val="100"/>
          <w:sz w:val="28"/>
          <w:szCs w:val="28"/>
          <w:highlight w:val="none"/>
          <w:lang w:val="en-US" w:eastAsia="zh-CN"/>
        </w:rPr>
        <w:t>乙方与房屋使用人之间的各项债权债务已结清，乙方与房屋使用人无任何纠纷；</w:t>
      </w:r>
    </w:p>
    <w:p w14:paraId="0ABAE52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（3）乙方应结清租金以及各项费用（含违约金以及交还房屋期间所发生的各项费用）；</w:t>
      </w:r>
    </w:p>
    <w:p w14:paraId="56B0328F">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4）若乙方或乙方许可任何第三方以房屋为注册地址或营业地址办理工商、税务等登记的，则应办妥上述注册的注销或变更手续；若相关公用事业服务（水、电、气、网络等）供应以乙方名义单独开立账户的，则乙方应注销或将相关账户结转至甲方或甲方指定的第三方名下。</w:t>
      </w:r>
    </w:p>
    <w:p w14:paraId="51BB349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9.2乙方未按9.1条款约定交还房屋的，</w:t>
      </w:r>
      <w:r>
        <w:rPr>
          <w:rFonts w:hint="eastAsia" w:ascii="仿宋_GB2312" w:hAnsi="仿宋_GB2312" w:eastAsia="仿宋_GB2312" w:cs="仿宋_GB2312"/>
          <w:b/>
          <w:bCs/>
          <w:color w:val="auto"/>
          <w:spacing w:val="0"/>
          <w:w w:val="100"/>
          <w:sz w:val="28"/>
          <w:szCs w:val="28"/>
          <w:highlight w:val="none"/>
          <w:lang w:val="en-US" w:eastAsia="zh-CN"/>
        </w:rPr>
        <w:t>乙方应当按照合同终止时该房屋租金标准的2倍向甲方支付占用费</w:t>
      </w:r>
      <w:r>
        <w:rPr>
          <w:rFonts w:hint="eastAsia" w:ascii="仿宋_GB2312" w:hAnsi="仿宋_GB2312" w:eastAsia="仿宋_GB2312" w:cs="仿宋_GB2312"/>
          <w:b w:val="0"/>
          <w:color w:val="auto"/>
          <w:spacing w:val="0"/>
          <w:w w:val="100"/>
          <w:sz w:val="28"/>
          <w:szCs w:val="28"/>
          <w:highlight w:val="none"/>
          <w:lang w:val="en-US" w:eastAsia="zh-CN"/>
        </w:rPr>
        <w:t>，并承担物业管理费、水电等相关费用，直至乙方按照本合同要求交还该房屋为止，且甲方</w:t>
      </w:r>
      <w:r>
        <w:rPr>
          <w:rFonts w:hint="eastAsia" w:ascii="仿宋_GB2312" w:hAnsi="仿宋_GB2312" w:eastAsia="仿宋_GB2312" w:cs="仿宋_GB2312"/>
          <w:color w:val="000000"/>
          <w:spacing w:val="0"/>
          <w:sz w:val="28"/>
          <w:szCs w:val="28"/>
          <w:u w:val="none"/>
          <w:lang w:val="en-US" w:eastAsia="zh-CN"/>
        </w:rPr>
        <w:t>有权没收</w:t>
      </w:r>
      <w:r>
        <w:rPr>
          <w:rFonts w:hint="eastAsia" w:ascii="仿宋_GB2312" w:hAnsi="仿宋_GB2312" w:eastAsia="仿宋_GB2312" w:cs="仿宋_GB2312"/>
          <w:b w:val="0"/>
          <w:color w:val="auto"/>
          <w:spacing w:val="0"/>
          <w:w w:val="100"/>
          <w:sz w:val="28"/>
          <w:szCs w:val="28"/>
          <w:highlight w:val="none"/>
          <w:lang w:val="en-US" w:eastAsia="zh-CN"/>
        </w:rPr>
        <w:t>乙方</w:t>
      </w:r>
      <w:r>
        <w:rPr>
          <w:rFonts w:hint="eastAsia" w:ascii="仿宋_GB2312" w:hAnsi="仿宋_GB2312" w:eastAsia="仿宋_GB2312" w:cs="仿宋_GB2312"/>
          <w:color w:val="000000"/>
          <w:spacing w:val="0"/>
          <w:sz w:val="28"/>
          <w:szCs w:val="28"/>
          <w:u w:val="none"/>
          <w:lang w:val="en-US" w:eastAsia="zh-CN"/>
        </w:rPr>
        <w:t>的</w:t>
      </w:r>
      <w:r>
        <w:rPr>
          <w:rFonts w:hint="eastAsia" w:ascii="仿宋_GB2312" w:hAnsi="仿宋_GB2312" w:eastAsia="仿宋_GB2312" w:cs="仿宋_GB2312"/>
          <w:b w:val="0"/>
          <w:color w:val="auto"/>
          <w:spacing w:val="0"/>
          <w:w w:val="100"/>
          <w:sz w:val="28"/>
          <w:szCs w:val="28"/>
          <w:highlight w:val="none"/>
          <w:lang w:val="en-US" w:eastAsia="zh-CN"/>
        </w:rPr>
        <w:t xml:space="preserve">全部履约保证金。逾期超过30天，乙方除应支付房屋占用费外，视作乙方无条件放弃对房屋以及房屋内所有设备设施和物品的全部权利主张，甲方有权任意处置（甲方的该等权利不得被解释为甲方对房屋内的设备设施和物品等承担审慎保管的义务），而无需向乙方提供任何补偿，甲方亦有权采取措施阻止乙方经营或者使用房屋（包括但不限于中断房屋的水、电供应，禁止乙方进出房屋等），并有权自行将房屋恢复至适当的状态。 </w:t>
      </w:r>
    </w:p>
    <w:p w14:paraId="43431BFC">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特殊约定</w:t>
      </w:r>
    </w:p>
    <w:p w14:paraId="31A5967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10.1 </w:t>
      </w:r>
      <w:r>
        <w:rPr>
          <w:rFonts w:hint="eastAsia" w:ascii="仿宋_GB2312" w:hAnsi="仿宋_GB2312" w:eastAsia="仿宋_GB2312" w:cs="仿宋_GB2312"/>
          <w:b/>
          <w:bCs/>
          <w:color w:val="auto"/>
          <w:spacing w:val="0"/>
          <w:sz w:val="28"/>
          <w:szCs w:val="28"/>
          <w:highlight w:val="none"/>
          <w:lang w:val="en-US" w:eastAsia="zh-CN"/>
        </w:rPr>
        <w:t>甲方因政策或安置或公司内部经营等原因，保留对全部或部分房屋进行临时安置或出售的权利，乙方须无条件配合。乙方应当确保房屋使用人（如有）知悉并同意本条款。</w:t>
      </w:r>
      <w:r>
        <w:rPr>
          <w:rFonts w:hint="eastAsia" w:ascii="仿宋_GB2312" w:hAnsi="仿宋_GB2312" w:eastAsia="仿宋_GB2312" w:cs="仿宋_GB2312"/>
          <w:b w:val="0"/>
          <w:bCs w:val="0"/>
          <w:color w:val="auto"/>
          <w:spacing w:val="0"/>
          <w:sz w:val="28"/>
          <w:szCs w:val="28"/>
          <w:highlight w:val="none"/>
          <w:lang w:val="en-US" w:eastAsia="zh-CN"/>
        </w:rPr>
        <w:t>甲方因安置或出售需要，经提前三个月书面通知乙方可全部或部分解约、提前收回房屋，甲方据此解约的，应向乙方退还收回房屋未使用期间的预付租金，并对乙方</w:t>
      </w:r>
      <w:r>
        <w:rPr>
          <w:rFonts w:hint="eastAsia" w:ascii="仿宋_GB2312" w:hAnsi="仿宋_GB2312" w:eastAsia="仿宋_GB2312" w:cs="仿宋_GB2312"/>
          <w:color w:val="auto"/>
          <w:sz w:val="28"/>
          <w:szCs w:val="28"/>
          <w:highlight w:val="none"/>
        </w:rPr>
        <w:t>软装</w:t>
      </w:r>
      <w:r>
        <w:rPr>
          <w:rFonts w:hint="eastAsia" w:ascii="仿宋_GB2312" w:hAnsi="仿宋_GB2312" w:eastAsia="仿宋_GB2312" w:cs="仿宋_GB2312"/>
          <w:color w:val="auto"/>
          <w:sz w:val="28"/>
          <w:szCs w:val="28"/>
          <w:highlight w:val="none"/>
          <w:lang w:val="en-US" w:eastAsia="zh-CN"/>
        </w:rPr>
        <w:t>布置投入进行适当补偿（补偿金额</w:t>
      </w:r>
      <w:r>
        <w:rPr>
          <w:rFonts w:hint="eastAsia" w:ascii="仿宋_GB2312" w:hAnsi="仿宋_GB2312" w:eastAsia="仿宋_GB2312" w:cs="仿宋_GB2312"/>
          <w:b w:val="0"/>
          <w:bCs w:val="0"/>
          <w:color w:val="auto"/>
          <w:spacing w:val="0"/>
          <w:sz w:val="28"/>
          <w:szCs w:val="28"/>
          <w:highlight w:val="none"/>
          <w:lang w:val="en-US" w:eastAsia="zh-CN"/>
        </w:rPr>
        <w:t>以甲方委托的第三方评估机构出具的报告为准，评估费用由甲方承担）。</w:t>
      </w:r>
    </w:p>
    <w:p w14:paraId="73AB42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乙方应配合提供软装投入的相关凭证（如采购合同、发票等）供评估参考，乙方无正当理由拒不配合的，视为放弃补偿主张。甲方向乙方支付补偿后，乙方投入软装的所有权归甲方所有。</w:t>
      </w:r>
    </w:p>
    <w:p w14:paraId="55B94E4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 w:hAnsi="仿宋" w:eastAsia="仿宋" w:cs="仿宋"/>
          <w:b w:val="0"/>
          <w:bCs/>
          <w:color w:val="auto"/>
          <w:spacing w:val="0"/>
          <w:w w:val="100"/>
          <w:sz w:val="28"/>
          <w:szCs w:val="28"/>
          <w:highlight w:val="none"/>
          <w:shd w:val="clear" w:color="auto" w:fill="auto"/>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10.2 </w:t>
      </w:r>
      <w:r>
        <w:rPr>
          <w:rFonts w:hint="eastAsia" w:ascii="仿宋_GB2312" w:hAnsi="仿宋_GB2312" w:eastAsia="仿宋_GB2312" w:cs="仿宋_GB2312"/>
          <w:sz w:val="28"/>
          <w:szCs w:val="28"/>
        </w:rPr>
        <w:t>该</w:t>
      </w:r>
      <w:r>
        <w:rPr>
          <w:rFonts w:hint="eastAsia" w:ascii="仿宋_GB2312" w:hAnsi="仿宋_GB2312" w:eastAsia="仿宋_GB2312" w:cs="仿宋_GB2312"/>
          <w:sz w:val="28"/>
          <w:szCs w:val="28"/>
          <w:lang w:val="en-US" w:eastAsia="zh-CN"/>
        </w:rPr>
        <w:t>房屋</w:t>
      </w:r>
      <w:r>
        <w:rPr>
          <w:rFonts w:hint="eastAsia" w:ascii="仿宋_GB2312" w:hAnsi="仿宋_GB2312" w:eastAsia="仿宋_GB2312" w:cs="仿宋_GB2312"/>
          <w:sz w:val="28"/>
          <w:szCs w:val="28"/>
        </w:rPr>
        <w:t>在租赁期内原则上不予退租。若乙方在</w:t>
      </w:r>
      <w:r>
        <w:rPr>
          <w:rFonts w:hint="eastAsia" w:ascii="仿宋_GB2312" w:hAnsi="仿宋_GB2312" w:eastAsia="仿宋_GB2312" w:cs="仿宋_GB2312"/>
          <w:sz w:val="28"/>
          <w:szCs w:val="28"/>
          <w:lang w:val="en-US" w:eastAsia="zh-CN"/>
        </w:rPr>
        <w:t>租期</w:t>
      </w:r>
      <w:r>
        <w:rPr>
          <w:rFonts w:hint="eastAsia" w:ascii="仿宋_GB2312" w:hAnsi="仿宋_GB2312" w:eastAsia="仿宋_GB2312" w:cs="仿宋_GB2312"/>
          <w:sz w:val="28"/>
          <w:szCs w:val="28"/>
        </w:rPr>
        <w:t>满一年后提出退租，乙方应</w:t>
      </w:r>
      <w:r>
        <w:rPr>
          <w:rFonts w:hint="eastAsia" w:ascii="仿宋_GB2312" w:hAnsi="仿宋_GB2312" w:eastAsia="仿宋_GB2312" w:cs="仿宋_GB2312"/>
          <w:b/>
          <w:bCs/>
          <w:sz w:val="28"/>
          <w:szCs w:val="28"/>
        </w:rPr>
        <w:t>提前三个月向甲方提出书面申请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经甲方书面同意后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方可退租。乙方如</w:t>
      </w:r>
      <w:r>
        <w:rPr>
          <w:rFonts w:hint="eastAsia" w:ascii="仿宋" w:hAnsi="仿宋" w:eastAsia="仿宋" w:cs="仿宋"/>
          <w:sz w:val="28"/>
          <w:szCs w:val="28"/>
          <w:lang w:val="en-US" w:eastAsia="zh-CN"/>
        </w:rPr>
        <w:t>按上述约定</w:t>
      </w:r>
      <w:r>
        <w:rPr>
          <w:rFonts w:hint="eastAsia" w:ascii="仿宋_GB2312" w:hAnsi="仿宋_GB2312" w:eastAsia="仿宋_GB2312" w:cs="仿宋_GB2312"/>
          <w:sz w:val="28"/>
          <w:szCs w:val="28"/>
          <w:lang w:val="en-US" w:eastAsia="zh-CN"/>
        </w:rPr>
        <w:t>提出退租，</w:t>
      </w:r>
      <w:r>
        <w:rPr>
          <w:rFonts w:hint="eastAsia" w:ascii="仿宋" w:hAnsi="仿宋" w:eastAsia="仿宋" w:cs="仿宋"/>
          <w:sz w:val="28"/>
          <w:szCs w:val="28"/>
          <w:lang w:val="en-US" w:eastAsia="zh-CN"/>
        </w:rPr>
        <w:t>双方应当签署书面的解除协议明确解除日期，并根据解除日期据实结算租金。本合同据此提前解除的，甲方不再扣收乙方的履约保证金作为违约金</w:t>
      </w:r>
      <w:r>
        <w:rPr>
          <w:rFonts w:hint="eastAsia" w:ascii="仿宋" w:hAnsi="仿宋" w:eastAsia="仿宋" w:cs="仿宋"/>
          <w:sz w:val="28"/>
          <w:szCs w:val="28"/>
          <w:lang w:eastAsia="zh-CN"/>
        </w:rPr>
        <w:t>。</w:t>
      </w:r>
    </w:p>
    <w:p w14:paraId="4641240A">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10.3 租赁期内，甲方有权对房屋抵押或开展其他利用该房屋进行融资的行为，乙方应无条件予以配合，包括但不限于按照甲方或相关权利人要求签署相关协议，允许相关工作人员对该房屋进行现场勘查等。乙方拒绝或延迟签署相关协议的，不影响甲方对外抵押或处置房屋的效力。</w:t>
      </w:r>
    </w:p>
    <w:p w14:paraId="1439B287">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10.4 </w:t>
      </w:r>
      <w:r>
        <w:rPr>
          <w:rFonts w:hint="eastAsia" w:ascii="仿宋" w:hAnsi="仿宋" w:eastAsia="仿宋" w:cs="仿宋"/>
          <w:sz w:val="28"/>
          <w:szCs w:val="28"/>
        </w:rPr>
        <w:t>乙方应自行配备</w:t>
      </w:r>
      <w:r>
        <w:rPr>
          <w:rFonts w:hint="eastAsia" w:ascii="仿宋" w:hAnsi="仿宋" w:eastAsia="仿宋" w:cs="仿宋"/>
          <w:sz w:val="28"/>
          <w:szCs w:val="28"/>
          <w:lang w:val="en-US" w:eastAsia="zh-CN"/>
        </w:rPr>
        <w:t>合法</w:t>
      </w:r>
      <w:r>
        <w:rPr>
          <w:rFonts w:hint="eastAsia" w:ascii="仿宋" w:hAnsi="仿宋" w:eastAsia="仿宋" w:cs="仿宋"/>
          <w:sz w:val="28"/>
          <w:szCs w:val="28"/>
        </w:rPr>
        <w:t>有效的房屋管理信息系统，</w:t>
      </w:r>
      <w:r>
        <w:rPr>
          <w:rFonts w:hint="eastAsia" w:ascii="仿宋" w:hAnsi="仿宋" w:eastAsia="仿宋" w:cs="仿宋"/>
          <w:sz w:val="28"/>
          <w:szCs w:val="28"/>
          <w:lang w:val="en-US" w:eastAsia="zh-CN"/>
        </w:rPr>
        <w:t>并对信息系统的数据安全性、合法性负责。乙方应在取得房屋直接使用人合法授权后将其</w:t>
      </w:r>
      <w:r>
        <w:rPr>
          <w:rFonts w:hint="eastAsia" w:ascii="仿宋_GB2312" w:hAnsi="仿宋_GB2312" w:eastAsia="仿宋_GB2312" w:cs="仿宋_GB2312"/>
          <w:b w:val="0"/>
          <w:bCs w:val="0"/>
          <w:color w:val="auto"/>
          <w:spacing w:val="0"/>
          <w:sz w:val="28"/>
          <w:szCs w:val="28"/>
          <w:highlight w:val="none"/>
          <w:lang w:val="en-US" w:eastAsia="zh-CN"/>
        </w:rPr>
        <w:t>信息</w:t>
      </w:r>
      <w:r>
        <w:rPr>
          <w:rFonts w:hint="eastAsia" w:ascii="仿宋" w:hAnsi="仿宋" w:eastAsia="仿宋" w:cs="仿宋"/>
          <w:sz w:val="28"/>
          <w:szCs w:val="28"/>
        </w:rPr>
        <w:t>（包括但不限于姓名、身份证号、联系方式、入住日期、退租日期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租金、租赁合同</w:t>
      </w:r>
      <w:r>
        <w:rPr>
          <w:rFonts w:hint="eastAsia" w:ascii="仿宋" w:hAnsi="仿宋" w:eastAsia="仿宋" w:cs="仿宋"/>
          <w:sz w:val="28"/>
          <w:szCs w:val="28"/>
        </w:rPr>
        <w:t>等）真实、完整、准确</w:t>
      </w:r>
      <w:r>
        <w:rPr>
          <w:rFonts w:hint="eastAsia" w:ascii="仿宋" w:hAnsi="仿宋" w:eastAsia="仿宋" w:cs="仿宋"/>
          <w:sz w:val="28"/>
          <w:szCs w:val="28"/>
          <w:lang w:val="en-US" w:eastAsia="zh-CN"/>
        </w:rPr>
        <w:t>地</w:t>
      </w:r>
      <w:r>
        <w:rPr>
          <w:rFonts w:hint="eastAsia" w:ascii="仿宋" w:hAnsi="仿宋" w:eastAsia="仿宋" w:cs="仿宋"/>
          <w:sz w:val="28"/>
          <w:szCs w:val="28"/>
        </w:rPr>
        <w:t>录入该系统，并持续维护信息的实时更新。乙</w:t>
      </w:r>
      <w:r>
        <w:rPr>
          <w:rFonts w:hint="eastAsia" w:ascii="仿宋" w:hAnsi="仿宋" w:eastAsia="仿宋" w:cs="仿宋"/>
          <w:sz w:val="28"/>
          <w:szCs w:val="28"/>
          <w:lang w:val="en-US" w:eastAsia="zh-CN"/>
        </w:rPr>
        <w:t>方应当与甲方共享房屋直接使用人相关信息，</w:t>
      </w:r>
      <w:r>
        <w:rPr>
          <w:rFonts w:hint="eastAsia" w:ascii="仿宋" w:hAnsi="仿宋" w:eastAsia="仿宋" w:cs="仿宋"/>
          <w:sz w:val="28"/>
          <w:szCs w:val="28"/>
        </w:rPr>
        <w:t>确保甲方享有对该系统</w:t>
      </w:r>
      <w:r>
        <w:rPr>
          <w:rFonts w:hint="eastAsia" w:ascii="仿宋" w:hAnsi="仿宋" w:eastAsia="仿宋" w:cs="仿宋"/>
          <w:sz w:val="28"/>
          <w:szCs w:val="28"/>
          <w:lang w:val="en-US" w:eastAsia="zh-CN"/>
        </w:rPr>
        <w:t>相关数据</w:t>
      </w:r>
      <w:r>
        <w:rPr>
          <w:rFonts w:hint="eastAsia" w:ascii="仿宋" w:hAnsi="仿宋" w:eastAsia="仿宋" w:cs="仿宋"/>
          <w:sz w:val="28"/>
          <w:szCs w:val="28"/>
        </w:rPr>
        <w:t>的实时查询、浏览、导出及打印</w:t>
      </w:r>
      <w:r>
        <w:rPr>
          <w:rFonts w:hint="eastAsia" w:ascii="仿宋" w:hAnsi="仿宋" w:eastAsia="仿宋" w:cs="仿宋"/>
          <w:sz w:val="28"/>
          <w:szCs w:val="28"/>
          <w:lang w:val="en-US" w:eastAsia="zh-CN"/>
        </w:rPr>
        <w:t>等</w:t>
      </w:r>
      <w:r>
        <w:rPr>
          <w:rFonts w:hint="eastAsia" w:ascii="仿宋" w:hAnsi="仿宋" w:eastAsia="仿宋" w:cs="仿宋"/>
          <w:sz w:val="28"/>
          <w:szCs w:val="28"/>
        </w:rPr>
        <w:t>权限</w:t>
      </w:r>
      <w:r>
        <w:rPr>
          <w:rFonts w:hint="eastAsia" w:ascii="仿宋" w:hAnsi="仿宋" w:eastAsia="仿宋" w:cs="仿宋"/>
          <w:sz w:val="28"/>
          <w:szCs w:val="28"/>
          <w:lang w:val="en-US" w:eastAsia="zh-CN"/>
        </w:rPr>
        <w:t>。</w:t>
      </w:r>
    </w:p>
    <w:p w14:paraId="20B97826">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default" w:ascii="仿宋" w:hAnsi="仿宋" w:eastAsia="仿宋_GB2312" w:cs="仿宋"/>
          <w:sz w:val="28"/>
          <w:szCs w:val="28"/>
          <w:lang w:val="en-US" w:eastAsia="zh-CN"/>
        </w:rPr>
      </w:pPr>
    </w:p>
    <w:p w14:paraId="611D964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违约责任</w:t>
      </w:r>
    </w:p>
    <w:p w14:paraId="09343CB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bookmarkStart w:id="6" w:name="OLE_LINK34"/>
      <w:r>
        <w:rPr>
          <w:rFonts w:hint="eastAsia" w:ascii="仿宋_GB2312" w:hAnsi="仿宋_GB2312" w:eastAsia="仿宋_GB2312" w:cs="仿宋_GB2312"/>
          <w:b w:val="0"/>
          <w:color w:val="auto"/>
          <w:spacing w:val="0"/>
          <w:w w:val="100"/>
          <w:sz w:val="28"/>
          <w:szCs w:val="28"/>
          <w:highlight w:val="none"/>
          <w:lang w:val="en-US" w:eastAsia="zh-CN"/>
        </w:rPr>
        <w:t>11.1 乙方未按时足额支付租金或其他应向甲方支付的费用，每逾期一日，应按欠款的万分之三向甲方支付违约金；逾期超过30日的，甲方还有权采取停水、停电等强制措施，一切后果和损失由乙方自行承担。</w:t>
      </w:r>
      <w:bookmarkEnd w:id="6"/>
    </w:p>
    <w:p w14:paraId="6B03729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 xml:space="preserve">11.2 </w:t>
      </w:r>
      <w:r>
        <w:rPr>
          <w:rFonts w:hint="eastAsia" w:ascii="仿宋_GB2312" w:hAnsi="仿宋_GB2312" w:eastAsia="仿宋_GB2312" w:cs="仿宋_GB2312"/>
          <w:b w:val="0"/>
          <w:color w:val="auto"/>
          <w:spacing w:val="0"/>
          <w:w w:val="100"/>
          <w:sz w:val="28"/>
          <w:szCs w:val="28"/>
          <w:highlight w:val="none"/>
          <w:lang w:eastAsia="zh-CN"/>
        </w:rPr>
        <w:t>乙方有下列情形之一的，甲方有权</w:t>
      </w:r>
      <w:r>
        <w:rPr>
          <w:rFonts w:hint="eastAsia" w:ascii="仿宋_GB2312" w:hAnsi="仿宋_GB2312" w:eastAsia="仿宋_GB2312" w:cs="仿宋_GB2312"/>
          <w:b w:val="0"/>
          <w:color w:val="auto"/>
          <w:spacing w:val="0"/>
          <w:w w:val="100"/>
          <w:sz w:val="28"/>
          <w:szCs w:val="28"/>
          <w:highlight w:val="none"/>
          <w:lang w:val="en-US" w:eastAsia="zh-CN"/>
        </w:rPr>
        <w:t>单方面无责</w:t>
      </w:r>
      <w:r>
        <w:rPr>
          <w:rFonts w:hint="eastAsia" w:ascii="仿宋_GB2312" w:hAnsi="仿宋_GB2312" w:eastAsia="仿宋_GB2312" w:cs="仿宋_GB2312"/>
          <w:b w:val="0"/>
          <w:color w:val="auto"/>
          <w:spacing w:val="0"/>
          <w:w w:val="100"/>
          <w:sz w:val="28"/>
          <w:szCs w:val="28"/>
          <w:highlight w:val="none"/>
          <w:lang w:eastAsia="zh-CN"/>
        </w:rPr>
        <w:t>解除合同：</w:t>
      </w:r>
    </w:p>
    <w:p w14:paraId="1944D54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1</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w:t>
      </w:r>
      <w:r>
        <w:rPr>
          <w:rFonts w:hint="eastAsia" w:ascii="仿宋_GB2312" w:hAnsi="仿宋_GB2312" w:eastAsia="仿宋_GB2312" w:cs="仿宋_GB2312"/>
          <w:b w:val="0"/>
          <w:color w:val="auto"/>
          <w:spacing w:val="0"/>
          <w:w w:val="100"/>
          <w:sz w:val="28"/>
          <w:szCs w:val="28"/>
          <w:highlight w:val="none"/>
          <w:lang w:eastAsia="zh-CN"/>
        </w:rPr>
        <w:t>方逾期支付本合同约定的相关费用，包括但不限于租金、</w:t>
      </w:r>
      <w:r>
        <w:rPr>
          <w:rFonts w:hint="eastAsia" w:ascii="仿宋_GB2312" w:hAnsi="仿宋_GB2312" w:eastAsia="仿宋_GB2312" w:cs="仿宋_GB2312"/>
          <w:b w:val="0"/>
          <w:color w:val="auto"/>
          <w:spacing w:val="0"/>
          <w:w w:val="100"/>
          <w:sz w:val="28"/>
          <w:szCs w:val="28"/>
          <w:highlight w:val="none"/>
          <w:lang w:val="en-US" w:eastAsia="zh-CN"/>
        </w:rPr>
        <w:t>其他费用</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履约</w:t>
      </w:r>
      <w:r>
        <w:rPr>
          <w:rFonts w:hint="eastAsia" w:ascii="仿宋_GB2312" w:hAnsi="仿宋_GB2312" w:eastAsia="仿宋_GB2312" w:cs="仿宋_GB2312"/>
          <w:b w:val="0"/>
          <w:color w:val="auto"/>
          <w:spacing w:val="0"/>
          <w:w w:val="100"/>
          <w:sz w:val="28"/>
          <w:szCs w:val="28"/>
          <w:highlight w:val="none"/>
          <w:lang w:eastAsia="zh-CN"/>
        </w:rPr>
        <w:t>保证金、滞纳金、违约金等超过</w:t>
      </w:r>
      <w:r>
        <w:rPr>
          <w:rFonts w:hint="eastAsia" w:ascii="仿宋_GB2312" w:hAnsi="仿宋_GB2312" w:eastAsia="仿宋_GB2312" w:cs="仿宋_GB2312"/>
          <w:b w:val="0"/>
          <w:color w:val="auto"/>
          <w:spacing w:val="0"/>
          <w:w w:val="100"/>
          <w:sz w:val="28"/>
          <w:szCs w:val="28"/>
          <w:highlight w:val="none"/>
        </w:rPr>
        <w:t>30</w:t>
      </w:r>
      <w:r>
        <w:rPr>
          <w:rFonts w:hint="eastAsia" w:ascii="仿宋_GB2312" w:hAnsi="仿宋_GB2312" w:eastAsia="仿宋_GB2312" w:cs="仿宋_GB2312"/>
          <w:b w:val="0"/>
          <w:color w:val="auto"/>
          <w:spacing w:val="0"/>
          <w:w w:val="100"/>
          <w:sz w:val="28"/>
          <w:szCs w:val="28"/>
          <w:highlight w:val="none"/>
          <w:lang w:eastAsia="zh-CN"/>
        </w:rPr>
        <w:t>日的；</w:t>
      </w:r>
    </w:p>
    <w:p w14:paraId="4EFE456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2</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乙方违反本合同的约定改变房屋用途或超范围经营，或进行非法活动</w:t>
      </w:r>
      <w:r>
        <w:rPr>
          <w:rFonts w:hint="eastAsia" w:ascii="仿宋_GB2312" w:hAnsi="仿宋_GB2312" w:eastAsia="仿宋_GB2312" w:cs="仿宋_GB2312"/>
          <w:b w:val="0"/>
          <w:color w:val="auto"/>
          <w:spacing w:val="0"/>
          <w:w w:val="100"/>
          <w:sz w:val="28"/>
          <w:szCs w:val="28"/>
          <w:highlight w:val="none"/>
          <w:lang w:val="en-US" w:eastAsia="zh-CN"/>
        </w:rPr>
        <w:t>，使用过程中违反国家法律法规、政府部门相关规定的；</w:t>
      </w:r>
    </w:p>
    <w:p w14:paraId="53B71DD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3</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乙方擅自整体转租、转包的；</w:t>
      </w:r>
    </w:p>
    <w:p w14:paraId="77F6B4E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4</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因乙方原因造成该房屋主体结构损坏的</w:t>
      </w:r>
      <w:r>
        <w:rPr>
          <w:rFonts w:hint="eastAsia" w:ascii="仿宋_GB2312" w:hAnsi="仿宋_GB2312" w:eastAsia="仿宋_GB2312" w:cs="仿宋_GB2312"/>
          <w:b w:val="0"/>
          <w:color w:val="auto"/>
          <w:spacing w:val="0"/>
          <w:w w:val="100"/>
          <w:sz w:val="28"/>
          <w:szCs w:val="28"/>
          <w:highlight w:val="none"/>
          <w:lang w:val="en-US" w:eastAsia="zh-CN"/>
        </w:rPr>
        <w:t>；</w:t>
      </w:r>
    </w:p>
    <w:p w14:paraId="574C701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（5）乙方擅自退租的；</w:t>
      </w:r>
    </w:p>
    <w:p w14:paraId="6985112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（6）房屋使用人存在二次租赁行为，乙方未尽到管理义务的；</w:t>
      </w:r>
    </w:p>
    <w:p w14:paraId="4954DA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7</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乙方违反本合同的约定、承诺或保证，经甲方催告后拒不改正或改正不符合甲方要求的；</w:t>
      </w:r>
    </w:p>
    <w:p w14:paraId="68561AC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8</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法律法规规定和本合同约定的其他情形。</w:t>
      </w:r>
    </w:p>
    <w:p w14:paraId="6F7CCF2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11.3 发生本合同11.2条约定的解除合同条件致使甲方解除合同或乙方擅自单方面解除合同的，甲方有权扣收全部履约保证金作为违约金，同时，乙方应赔偿甲方在本合同项下的一切损失，若违约金不足以支付甲方损失的，甲方有权向乙方继续追偿。</w:t>
      </w:r>
    </w:p>
    <w:p w14:paraId="4E1A57D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本合同项下因乙方违约需赔偿的损失包括但不限于甲方因维权产生的诉讼费、保全费、保全担保费、律师费、公证费以及其他相关费用等。</w:t>
      </w:r>
    </w:p>
    <w:p w14:paraId="7599AAD0">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联络与通知</w:t>
      </w:r>
    </w:p>
    <w:p w14:paraId="71995BF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12.1本合同中双方的通讯联络方式为：</w:t>
      </w:r>
    </w:p>
    <w:p w14:paraId="4787D21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甲方：                     </w:t>
      </w:r>
    </w:p>
    <w:p w14:paraId="766FB18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联系人：                  </w:t>
      </w:r>
    </w:p>
    <w:p w14:paraId="0A1474F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地址：                  </w:t>
      </w:r>
    </w:p>
    <w:p w14:paraId="3EE2537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电话：      </w:t>
      </w:r>
    </w:p>
    <w:p w14:paraId="53BC793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0" w:firstLineChars="0"/>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463CAAE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乙方：</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54B4DCDE">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联系人：</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09E1596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地址：</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016967A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电话：    </w:t>
      </w:r>
    </w:p>
    <w:p w14:paraId="748A6102">
      <w:pPr>
        <w:pStyle w:val="5"/>
        <w:pageBreakBefore w:val="0"/>
        <w:kinsoku/>
        <w:overflowPunct/>
        <w:topLinePunct w:val="0"/>
        <w:autoSpaceDE/>
        <w:autoSpaceDN/>
        <w:bidi w:val="0"/>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rPr>
        <w:t>双方同意，该通讯地址同时作为人民法院法律文书送达地址。双方确认，该通讯地址是有效通讯地址和送达地址。一方若指定其他地址或地址变更，须及时以书面形式通知另一方，怠于通知的一方应当承担对其不利的法律后果</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713C0A08">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其他事项</w:t>
      </w:r>
    </w:p>
    <w:p w14:paraId="144303B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13.1 本合同订立后，如遇不可抗力、政府拆迁造成合同难以履行的，乙方应在甲方通知期限内腾空房屋并按本合同约定交还甲方，双方无责解除租赁合同，互不承担违约责任。</w:t>
      </w:r>
    </w:p>
    <w:p w14:paraId="7ADC23D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13.2 因履行本合同或与本合同有关的一切争议，由甲、乙双方协商解决；协商不成的，双方同意向该房屋所在地的人民法院提起诉讼。</w:t>
      </w:r>
    </w:p>
    <w:p w14:paraId="63400E4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13.3 本合同一式肆份，甲乙双方各执贰份，具同等法律效力，自双方签署后生效。</w:t>
      </w:r>
    </w:p>
    <w:p w14:paraId="4FD0FD1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7EE07FF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688A2EC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297A089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7F9C1BE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2952E96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19820619">
      <w:pPr>
        <w:keepNext w:val="0"/>
        <w:keepLines w:val="0"/>
        <w:pageBreakBefore w:val="0"/>
        <w:widowControl w:val="0"/>
        <w:tabs>
          <w:tab w:val="left" w:pos="4140"/>
          <w:tab w:val="left" w:pos="4680"/>
          <w:tab w:val="left" w:pos="8400"/>
        </w:tabs>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lang w:val="en-US" w:eastAsia="zh-CN"/>
        </w:rPr>
      </w:pP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方</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eastAsia="zh-CN"/>
        </w:rPr>
        <w:t>盖章</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方</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eastAsia="zh-CN"/>
        </w:rPr>
        <w:t>盖章</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p>
    <w:p w14:paraId="4D77C2AF">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rPr>
      </w:pPr>
      <w:r>
        <w:rPr>
          <w:rFonts w:hint="eastAsia" w:ascii="仿宋_GB2312" w:hAnsi="仿宋_GB2312" w:eastAsia="仿宋_GB2312" w:cs="仿宋_GB2312"/>
          <w:color w:val="auto"/>
          <w:spacing w:val="0"/>
          <w:sz w:val="28"/>
          <w:szCs w:val="28"/>
          <w:highlight w:val="none"/>
        </w:rPr>
        <w:t>法定代表人或                    法定代表人或</w:t>
      </w:r>
    </w:p>
    <w:p w14:paraId="1456B10B">
      <w:pPr>
        <w:keepNext w:val="0"/>
        <w:keepLines w:val="0"/>
        <w:pageBreakBefore w:val="0"/>
        <w:widowControl w:val="0"/>
        <w:tabs>
          <w:tab w:val="left" w:pos="4140"/>
        </w:tabs>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lang w:val="en-US" w:eastAsia="zh-CN"/>
        </w:rPr>
      </w:pPr>
      <w:r>
        <w:rPr>
          <w:rFonts w:hint="eastAsia" w:ascii="仿宋_GB2312" w:hAnsi="仿宋_GB2312" w:eastAsia="仿宋_GB2312" w:cs="仿宋_GB2312"/>
          <w:color w:val="auto"/>
          <w:spacing w:val="0"/>
          <w:sz w:val="28"/>
          <w:szCs w:val="28"/>
          <w:highlight w:val="none"/>
        </w:rPr>
        <w:t>其委托代理人</w:t>
      </w:r>
      <w:r>
        <w:rPr>
          <w:rFonts w:hint="eastAsia" w:ascii="仿宋_GB2312" w:hAnsi="仿宋_GB2312" w:eastAsia="仿宋_GB2312" w:cs="仿宋_GB2312"/>
          <w:color w:val="auto"/>
          <w:spacing w:val="0"/>
          <w:sz w:val="28"/>
          <w:szCs w:val="28"/>
          <w:highlight w:val="none"/>
          <w:u w:val="none"/>
        </w:rPr>
        <w:t>（签字）</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rPr>
        <w:t>其委托代理人</w:t>
      </w:r>
      <w:r>
        <w:rPr>
          <w:rFonts w:hint="eastAsia" w:ascii="仿宋_GB2312" w:hAnsi="仿宋_GB2312" w:eastAsia="仿宋_GB2312" w:cs="仿宋_GB2312"/>
          <w:color w:val="auto"/>
          <w:spacing w:val="0"/>
          <w:sz w:val="28"/>
          <w:szCs w:val="28"/>
          <w:highlight w:val="none"/>
          <w:u w:val="none"/>
        </w:rPr>
        <w:t>（签字）</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lang w:val="en-US" w:eastAsia="zh-CN"/>
        </w:rPr>
        <w:t xml:space="preserve"> </w:t>
      </w:r>
    </w:p>
    <w:p w14:paraId="70F4665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b w:val="0"/>
          <w:bCs w:val="0"/>
          <w:color w:val="auto"/>
          <w:spacing w:val="0"/>
          <w:sz w:val="28"/>
          <w:szCs w:val="28"/>
          <w:highlight w:val="none"/>
          <w:lang w:val="en-US" w:eastAsia="zh-CN"/>
        </w:rPr>
      </w:pPr>
    </w:p>
    <w:p w14:paraId="16381B5D">
      <w:pPr>
        <w:keepNext w:val="0"/>
        <w:keepLines w:val="0"/>
        <w:pageBreakBefore w:val="0"/>
        <w:widowControl w:val="0"/>
        <w:tabs>
          <w:tab w:val="left" w:pos="4140"/>
          <w:tab w:val="left" w:pos="4320"/>
        </w:tabs>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kern w:val="0"/>
          <w:sz w:val="28"/>
          <w:szCs w:val="28"/>
          <w:u w:val="none"/>
          <w:lang w:val="en-US" w:eastAsia="zh-CN"/>
        </w:rPr>
      </w:pPr>
      <w:r>
        <w:rPr>
          <w:rFonts w:hint="eastAsia" w:ascii="仿宋_GB2312" w:hAnsi="仿宋_GB2312" w:eastAsia="仿宋_GB2312" w:cs="仿宋_GB2312"/>
          <w:color w:val="auto"/>
          <w:spacing w:val="0"/>
          <w:sz w:val="28"/>
          <w:szCs w:val="28"/>
          <w:highlight w:val="none"/>
        </w:rPr>
        <w:t>签订</w:t>
      </w:r>
      <w:r>
        <w:rPr>
          <w:rFonts w:hint="eastAsia" w:ascii="仿宋_GB2312" w:hAnsi="仿宋_GB2312" w:eastAsia="仿宋_GB2312" w:cs="仿宋_GB2312"/>
          <w:color w:val="auto"/>
          <w:spacing w:val="0"/>
          <w:sz w:val="28"/>
          <w:szCs w:val="28"/>
          <w:highlight w:val="none"/>
          <w:lang w:eastAsia="zh-CN"/>
        </w:rPr>
        <w:t>时间：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月</w:t>
      </w:r>
      <w:r>
        <w:rPr>
          <w:rFonts w:hint="eastAsia" w:ascii="仿宋_GB2312" w:hAnsi="仿宋_GB2312" w:eastAsia="仿宋_GB2312" w:cs="仿宋_GB2312"/>
          <w:color w:val="auto"/>
          <w:spacing w:val="0"/>
          <w:sz w:val="28"/>
          <w:szCs w:val="28"/>
          <w:highlight w:val="none"/>
          <w:u w:val="none"/>
          <w:lang w:val="en-US" w:eastAsia="zh-CN"/>
        </w:rPr>
        <w:t xml:space="preserve">   日     </w:t>
      </w:r>
      <w:r>
        <w:rPr>
          <w:rFonts w:hint="eastAsia" w:ascii="仿宋_GB2312" w:hAnsi="仿宋_GB2312" w:eastAsia="仿宋_GB2312" w:cs="仿宋_GB2312"/>
          <w:color w:val="auto"/>
          <w:spacing w:val="0"/>
          <w:sz w:val="28"/>
          <w:szCs w:val="28"/>
          <w:highlight w:val="none"/>
        </w:rPr>
        <w:t>签订</w:t>
      </w:r>
      <w:r>
        <w:rPr>
          <w:rFonts w:hint="eastAsia" w:ascii="仿宋_GB2312" w:hAnsi="仿宋_GB2312" w:eastAsia="仿宋_GB2312" w:cs="仿宋_GB2312"/>
          <w:color w:val="auto"/>
          <w:spacing w:val="0"/>
          <w:sz w:val="28"/>
          <w:szCs w:val="28"/>
          <w:highlight w:val="none"/>
          <w:lang w:eastAsia="zh-CN"/>
        </w:rPr>
        <w:t>时间：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月</w:t>
      </w:r>
      <w:r>
        <w:rPr>
          <w:rFonts w:hint="eastAsia" w:ascii="仿宋_GB2312" w:hAnsi="仿宋_GB2312" w:eastAsia="仿宋_GB2312" w:cs="仿宋_GB2312"/>
          <w:color w:val="auto"/>
          <w:spacing w:val="0"/>
          <w:sz w:val="28"/>
          <w:szCs w:val="28"/>
          <w:highlight w:val="none"/>
          <w:u w:val="none"/>
          <w:lang w:val="en-US" w:eastAsia="zh-CN"/>
        </w:rPr>
        <w:t xml:space="preserve">   日</w:t>
      </w:r>
    </w:p>
    <w:p w14:paraId="5107135B">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556EBBCE">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4035D940">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7ED3EE14">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default" w:ascii="宋体" w:hAnsi="宋体" w:cs="宋体"/>
          <w:sz w:val="20"/>
          <w:szCs w:val="20"/>
          <w:lang w:val="en-US" w:eastAsia="zh-CN"/>
        </w:rPr>
      </w:pPr>
      <w:r>
        <w:rPr>
          <w:rFonts w:hint="eastAsia" w:ascii="宋体" w:hAnsi="宋体" w:cs="宋体"/>
          <w:sz w:val="20"/>
          <w:szCs w:val="20"/>
          <w:lang w:val="en-US" w:eastAsia="zh-CN"/>
        </w:rPr>
        <w:t>附件1 明细表</w:t>
      </w:r>
    </w:p>
    <w:p w14:paraId="1238B6D5">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eastAsia" w:ascii="宋体" w:hAnsi="宋体" w:cs="宋体"/>
          <w:sz w:val="20"/>
          <w:szCs w:val="20"/>
          <w:lang w:val="en-US" w:eastAsia="zh-CN"/>
        </w:rPr>
      </w:pPr>
    </w:p>
    <w:p w14:paraId="2AE32793">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default" w:ascii="宋体" w:hAnsi="宋体" w:cs="宋体"/>
          <w:sz w:val="20"/>
          <w:szCs w:val="20"/>
          <w:lang w:val="en-US" w:eastAsia="zh-CN"/>
        </w:rPr>
        <w:sectPr>
          <w:footerReference r:id="rId3" w:type="default"/>
          <w:pgSz w:w="11906" w:h="16838"/>
          <w:pgMar w:top="1440" w:right="1800" w:bottom="1440" w:left="1800" w:header="851" w:footer="992" w:gutter="0"/>
          <w:cols w:space="425" w:num="1"/>
          <w:docGrid w:type="lines" w:linePitch="312" w:charSpace="0"/>
        </w:sectPr>
      </w:pPr>
    </w:p>
    <w:p w14:paraId="38A5D498">
      <w:pPr>
        <w:spacing w:before="41" w:line="227" w:lineRule="auto"/>
        <w:ind w:left="17"/>
        <w:rPr>
          <w:rFonts w:hint="default" w:ascii="宋体" w:hAnsi="宋体" w:eastAsia="宋体" w:cs="宋体"/>
          <w:sz w:val="20"/>
          <w:szCs w:val="20"/>
          <w:lang w:val="en-US" w:eastAsia="zh-CN"/>
        </w:rPr>
      </w:pPr>
      <w:bookmarkStart w:id="7" w:name="OLE_LINK10"/>
      <w:r>
        <w:rPr>
          <w:rFonts w:hint="eastAsia" w:ascii="宋体" w:hAnsi="宋体" w:eastAsia="宋体" w:cs="宋体"/>
          <w:sz w:val="20"/>
          <w:szCs w:val="20"/>
          <w:lang w:val="en-US" w:eastAsia="zh-CN"/>
        </w:rPr>
        <w:t>附件2</w:t>
      </w:r>
    </w:p>
    <w:bookmarkEnd w:id="7"/>
    <w:p w14:paraId="5F4A16EE">
      <w:pPr>
        <w:spacing w:before="35" w:line="221" w:lineRule="auto"/>
        <w:ind w:left="3415"/>
        <w:rPr>
          <w:rFonts w:ascii="宋体" w:hAnsi="宋体" w:eastAsia="宋体" w:cs="宋体"/>
          <w:sz w:val="28"/>
          <w:szCs w:val="28"/>
        </w:rPr>
      </w:pPr>
      <w:r>
        <w:rPr>
          <w:rFonts w:ascii="宋体" w:hAnsi="宋体" w:eastAsia="宋体" w:cs="宋体"/>
          <w:b/>
          <w:bCs/>
          <w:spacing w:val="-4"/>
          <w:sz w:val="28"/>
          <w:szCs w:val="28"/>
        </w:rPr>
        <w:t>房屋租赁安全协议</w:t>
      </w:r>
    </w:p>
    <w:p w14:paraId="57521B83">
      <w:pPr>
        <w:pStyle w:val="4"/>
        <w:spacing w:line="242" w:lineRule="auto"/>
      </w:pPr>
    </w:p>
    <w:p w14:paraId="04B8FDCE">
      <w:pPr>
        <w:spacing w:before="154" w:line="367" w:lineRule="auto"/>
        <w:ind w:left="17" w:firstLine="405"/>
        <w:jc w:val="both"/>
        <w:rPr>
          <w:rFonts w:ascii="宋体" w:hAnsi="宋体" w:eastAsia="宋体" w:cs="宋体"/>
          <w:sz w:val="20"/>
          <w:szCs w:val="20"/>
        </w:rPr>
      </w:pPr>
      <w:r>
        <w:rPr>
          <w:rFonts w:ascii="宋体" w:hAnsi="宋体" w:eastAsia="宋体" w:cs="宋体"/>
          <w:spacing w:val="12"/>
          <w:sz w:val="20"/>
          <w:szCs w:val="20"/>
        </w:rPr>
        <w:t>坚持“安全第一、预防为主、综合治理</w:t>
      </w:r>
      <w:r>
        <w:rPr>
          <w:rFonts w:ascii="宋体" w:hAnsi="宋体" w:eastAsia="宋体" w:cs="宋体"/>
          <w:spacing w:val="-54"/>
          <w:sz w:val="20"/>
          <w:szCs w:val="20"/>
        </w:rPr>
        <w:t xml:space="preserve"> </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9"/>
          <w:sz w:val="20"/>
          <w:szCs w:val="20"/>
        </w:rPr>
        <w:t>的原则，</w:t>
      </w:r>
      <w:bookmarkStart w:id="8" w:name="OLE_LINK11"/>
      <w:r>
        <w:rPr>
          <w:rFonts w:ascii="宋体" w:hAnsi="宋体" w:eastAsia="宋体" w:cs="宋体"/>
          <w:spacing w:val="9"/>
          <w:sz w:val="20"/>
          <w:szCs w:val="20"/>
        </w:rPr>
        <w:t>特签订本房屋租赁安全协议</w:t>
      </w:r>
      <w:bookmarkEnd w:id="8"/>
      <w:r>
        <w:rPr>
          <w:rFonts w:ascii="宋体" w:hAnsi="宋体" w:eastAsia="宋体" w:cs="宋体"/>
          <w:spacing w:val="9"/>
          <w:sz w:val="20"/>
          <w:szCs w:val="20"/>
        </w:rPr>
        <w:t>，作为甲乙双方签署的《房屋租赁合同》之有效组成部分，</w:t>
      </w:r>
      <w:r>
        <w:rPr>
          <w:rFonts w:ascii="宋体" w:hAnsi="宋体" w:eastAsia="宋体" w:cs="宋体"/>
          <w:spacing w:val="-44"/>
          <w:sz w:val="20"/>
          <w:szCs w:val="20"/>
        </w:rPr>
        <w:t xml:space="preserve"> </w:t>
      </w:r>
      <w:r>
        <w:rPr>
          <w:rFonts w:ascii="宋体" w:hAnsi="宋体" w:eastAsia="宋体" w:cs="宋体"/>
          <w:spacing w:val="9"/>
          <w:sz w:val="20"/>
          <w:szCs w:val="20"/>
        </w:rPr>
        <w:t>以</w:t>
      </w:r>
      <w:r>
        <w:rPr>
          <w:rFonts w:ascii="宋体" w:hAnsi="宋体" w:eastAsia="宋体" w:cs="宋体"/>
          <w:spacing w:val="5"/>
          <w:sz w:val="20"/>
          <w:szCs w:val="20"/>
        </w:rPr>
        <w:t>明确安全管理责任。</w:t>
      </w:r>
    </w:p>
    <w:p w14:paraId="4C1E9C95">
      <w:pPr>
        <w:spacing w:before="34" w:line="327" w:lineRule="auto"/>
        <w:ind w:right="100" w:firstLine="424"/>
        <w:rPr>
          <w:rFonts w:ascii="宋体" w:hAnsi="宋体" w:eastAsia="宋体" w:cs="宋体"/>
          <w:sz w:val="20"/>
          <w:szCs w:val="20"/>
        </w:rPr>
      </w:pPr>
      <w:r>
        <w:rPr>
          <w:rFonts w:ascii="宋体" w:hAnsi="宋体" w:eastAsia="宋体" w:cs="宋体"/>
          <w:spacing w:val="10"/>
          <w:sz w:val="20"/>
          <w:szCs w:val="20"/>
        </w:rPr>
        <w:t>一、</w:t>
      </w:r>
      <w:r>
        <w:rPr>
          <w:rFonts w:ascii="宋体" w:hAnsi="宋体" w:eastAsia="宋体" w:cs="宋体"/>
          <w:spacing w:val="-56"/>
          <w:sz w:val="20"/>
          <w:szCs w:val="20"/>
        </w:rPr>
        <w:t xml:space="preserve"> </w:t>
      </w:r>
      <w:r>
        <w:rPr>
          <w:rFonts w:ascii="宋体" w:hAnsi="宋体" w:eastAsia="宋体" w:cs="宋体"/>
          <w:spacing w:val="10"/>
          <w:sz w:val="20"/>
          <w:szCs w:val="20"/>
        </w:rPr>
        <w:t>甲方根据《房屋租赁合同》约定提供房屋及场地供</w:t>
      </w:r>
      <w:r>
        <w:rPr>
          <w:rFonts w:ascii="宋体" w:hAnsi="宋体" w:eastAsia="宋体" w:cs="宋体"/>
          <w:spacing w:val="9"/>
          <w:sz w:val="20"/>
          <w:szCs w:val="20"/>
        </w:rPr>
        <w:t>乙方承租使用，租用期间，乙方系房屋及场地之消防、治安第一责任人，并承担相应的消防、治安责任；</w:t>
      </w:r>
      <w:r>
        <w:rPr>
          <w:rFonts w:ascii="宋体" w:hAnsi="宋体" w:eastAsia="宋体" w:cs="宋体"/>
          <w:spacing w:val="-28"/>
          <w:sz w:val="20"/>
          <w:szCs w:val="20"/>
        </w:rPr>
        <w:t xml:space="preserve"> </w:t>
      </w:r>
      <w:r>
        <w:rPr>
          <w:rFonts w:ascii="宋体" w:hAnsi="宋体" w:eastAsia="宋体" w:cs="宋体"/>
          <w:spacing w:val="9"/>
          <w:sz w:val="20"/>
          <w:szCs w:val="20"/>
        </w:rPr>
        <w:t>自行负责房屋及场地等一切消防安全工作。要加强安全管理，合法经营，不得从事非法经营或其它违法活动。</w:t>
      </w:r>
    </w:p>
    <w:p w14:paraId="63DB4600">
      <w:pPr>
        <w:spacing w:before="161" w:line="327" w:lineRule="auto"/>
        <w:ind w:left="8" w:right="100" w:firstLine="411"/>
        <w:rPr>
          <w:rFonts w:ascii="宋体" w:hAnsi="宋体" w:eastAsia="宋体" w:cs="宋体"/>
          <w:sz w:val="20"/>
          <w:szCs w:val="20"/>
        </w:rPr>
      </w:pPr>
      <w:r>
        <w:rPr>
          <w:rFonts w:hint="eastAsia" w:ascii="宋体" w:hAnsi="宋体" w:eastAsia="宋体" w:cs="宋体"/>
          <w:spacing w:val="11"/>
          <w:sz w:val="20"/>
          <w:szCs w:val="20"/>
          <w:lang w:val="en-US" w:eastAsia="zh-CN"/>
        </w:rPr>
        <w:t>二</w:t>
      </w:r>
      <w:r>
        <w:rPr>
          <w:rFonts w:ascii="宋体" w:hAnsi="宋体" w:eastAsia="宋体" w:cs="宋体"/>
          <w:spacing w:val="11"/>
          <w:sz w:val="20"/>
          <w:szCs w:val="20"/>
        </w:rPr>
        <w:t>、乙方严禁在租用的房屋内存放易燃爆、有毒有害、化学危险品及</w:t>
      </w:r>
      <w:r>
        <w:rPr>
          <w:rFonts w:ascii="宋体" w:hAnsi="宋体" w:eastAsia="宋体" w:cs="宋体"/>
          <w:spacing w:val="10"/>
          <w:sz w:val="20"/>
          <w:szCs w:val="20"/>
        </w:rPr>
        <w:t>违规违法等物品，禁止超</w:t>
      </w:r>
      <w:r>
        <w:rPr>
          <w:rFonts w:ascii="宋体" w:hAnsi="宋体" w:eastAsia="宋体" w:cs="宋体"/>
          <w:spacing w:val="11"/>
          <w:sz w:val="20"/>
          <w:szCs w:val="20"/>
        </w:rPr>
        <w:t>负荷使用电气设备。如擅自存放和使用，造成的一</w:t>
      </w:r>
      <w:r>
        <w:rPr>
          <w:rFonts w:ascii="宋体" w:hAnsi="宋体" w:eastAsia="宋体" w:cs="宋体"/>
          <w:spacing w:val="10"/>
          <w:sz w:val="20"/>
          <w:szCs w:val="20"/>
        </w:rPr>
        <w:t>切后果由乙方负全责，并负责赔偿给甲方等造成</w:t>
      </w:r>
      <w:r>
        <w:rPr>
          <w:rFonts w:ascii="宋体" w:hAnsi="宋体" w:eastAsia="宋体" w:cs="宋体"/>
          <w:spacing w:val="5"/>
          <w:sz w:val="20"/>
          <w:szCs w:val="20"/>
        </w:rPr>
        <w:t>的全部损失。</w:t>
      </w:r>
    </w:p>
    <w:p w14:paraId="524136F4">
      <w:pPr>
        <w:spacing w:before="162" w:line="302" w:lineRule="auto"/>
        <w:ind w:right="29" w:firstLine="421"/>
        <w:rPr>
          <w:rFonts w:ascii="宋体" w:hAnsi="宋体" w:eastAsia="宋体" w:cs="宋体"/>
          <w:sz w:val="20"/>
          <w:szCs w:val="20"/>
        </w:rPr>
      </w:pPr>
      <w:r>
        <w:rPr>
          <w:rFonts w:hint="eastAsia" w:ascii="宋体" w:hAnsi="宋体" w:eastAsia="宋体" w:cs="宋体"/>
          <w:spacing w:val="11"/>
          <w:sz w:val="20"/>
          <w:szCs w:val="20"/>
          <w:lang w:val="en-US" w:eastAsia="zh-CN"/>
        </w:rPr>
        <w:t>三</w:t>
      </w:r>
      <w:r>
        <w:rPr>
          <w:rFonts w:ascii="宋体" w:hAnsi="宋体" w:eastAsia="宋体" w:cs="宋体"/>
          <w:spacing w:val="11"/>
          <w:sz w:val="20"/>
          <w:szCs w:val="20"/>
        </w:rPr>
        <w:t>、乙方在租用的房屋内不得使用煤气瓶；使用管道燃气的租户</w:t>
      </w:r>
      <w:r>
        <w:rPr>
          <w:rFonts w:ascii="宋体" w:hAnsi="宋体" w:eastAsia="宋体" w:cs="宋体"/>
          <w:spacing w:val="10"/>
          <w:sz w:val="20"/>
          <w:szCs w:val="20"/>
        </w:rPr>
        <w:t>，必须符合消防安全规定，安</w:t>
      </w:r>
      <w:r>
        <w:rPr>
          <w:rFonts w:ascii="宋体" w:hAnsi="宋体" w:eastAsia="宋体" w:cs="宋体"/>
          <w:sz w:val="20"/>
          <w:szCs w:val="20"/>
        </w:rPr>
        <w:t xml:space="preserve"> </w:t>
      </w:r>
      <w:r>
        <w:rPr>
          <w:rFonts w:ascii="宋体" w:hAnsi="宋体" w:eastAsia="宋体" w:cs="宋体"/>
          <w:spacing w:val="8"/>
          <w:sz w:val="20"/>
          <w:szCs w:val="20"/>
        </w:rPr>
        <w:t>装可燃气体报警装置，防止火灾或中毒事件，并设专</w:t>
      </w:r>
      <w:r>
        <w:rPr>
          <w:rFonts w:ascii="宋体" w:hAnsi="宋体" w:eastAsia="宋体" w:cs="宋体"/>
          <w:spacing w:val="7"/>
          <w:sz w:val="20"/>
          <w:szCs w:val="20"/>
        </w:rPr>
        <w:t>人负责。乙方应做好检查工作，做到确保安全。</w:t>
      </w:r>
    </w:p>
    <w:p w14:paraId="72332C3F">
      <w:pPr>
        <w:spacing w:before="160" w:line="328" w:lineRule="auto"/>
        <w:ind w:right="100" w:firstLine="419"/>
        <w:rPr>
          <w:rFonts w:ascii="宋体" w:hAnsi="宋体" w:eastAsia="宋体" w:cs="宋体"/>
          <w:sz w:val="20"/>
          <w:szCs w:val="20"/>
        </w:rPr>
      </w:pPr>
      <w:r>
        <w:rPr>
          <w:rFonts w:hint="eastAsia" w:ascii="宋体" w:hAnsi="宋体" w:eastAsia="宋体" w:cs="宋体"/>
          <w:spacing w:val="11"/>
          <w:sz w:val="20"/>
          <w:szCs w:val="20"/>
          <w:lang w:val="en-US" w:eastAsia="zh-CN"/>
        </w:rPr>
        <w:t>四</w:t>
      </w:r>
      <w:r>
        <w:rPr>
          <w:rFonts w:ascii="宋体" w:hAnsi="宋体" w:eastAsia="宋体" w:cs="宋体"/>
          <w:spacing w:val="11"/>
          <w:sz w:val="20"/>
          <w:szCs w:val="20"/>
        </w:rPr>
        <w:t>、乙方必须确保消防通道畅通，禁止在房屋门前及通道两侧堆放杂物</w:t>
      </w:r>
      <w:r>
        <w:rPr>
          <w:rFonts w:ascii="宋体" w:hAnsi="宋体" w:eastAsia="宋体" w:cs="宋体"/>
          <w:spacing w:val="10"/>
          <w:sz w:val="20"/>
          <w:szCs w:val="20"/>
        </w:rPr>
        <w:t>、私自搭建等。同时要</w:t>
      </w:r>
      <w:r>
        <w:rPr>
          <w:rFonts w:ascii="宋体" w:hAnsi="宋体" w:eastAsia="宋体" w:cs="宋体"/>
          <w:spacing w:val="11"/>
          <w:sz w:val="20"/>
          <w:szCs w:val="20"/>
        </w:rPr>
        <w:t>加大防范工作力度，如乙方防范设施不健全或防范力度不够，以及发</w:t>
      </w:r>
      <w:r>
        <w:rPr>
          <w:rFonts w:ascii="宋体" w:hAnsi="宋体" w:eastAsia="宋体" w:cs="宋体"/>
          <w:spacing w:val="10"/>
          <w:sz w:val="20"/>
          <w:szCs w:val="20"/>
        </w:rPr>
        <w:t>生火灾事故，造成财产损失由</w:t>
      </w:r>
      <w:r>
        <w:rPr>
          <w:rFonts w:ascii="宋体" w:hAnsi="宋体" w:eastAsia="宋体" w:cs="宋体"/>
          <w:spacing w:val="9"/>
          <w:sz w:val="20"/>
          <w:szCs w:val="20"/>
        </w:rPr>
        <w:t>乙方负全责，若造成甲方或第三方损失（直接损失和间接损失）的</w:t>
      </w:r>
      <w:r>
        <w:rPr>
          <w:rFonts w:hint="eastAsia" w:ascii="宋体" w:hAnsi="宋体" w:eastAsia="宋体" w:cs="宋体"/>
          <w:spacing w:val="9"/>
          <w:sz w:val="20"/>
          <w:szCs w:val="20"/>
          <w:lang w:eastAsia="zh-CN"/>
        </w:rPr>
        <w:t>，</w:t>
      </w:r>
      <w:r>
        <w:rPr>
          <w:rFonts w:ascii="宋体" w:hAnsi="宋体" w:eastAsia="宋体" w:cs="宋体"/>
          <w:spacing w:val="9"/>
          <w:sz w:val="20"/>
          <w:szCs w:val="20"/>
        </w:rPr>
        <w:t>乙方负责赔偿。</w:t>
      </w:r>
    </w:p>
    <w:p w14:paraId="501186E7">
      <w:pPr>
        <w:spacing w:before="161" w:line="347" w:lineRule="auto"/>
        <w:ind w:firstLine="420"/>
        <w:rPr>
          <w:rFonts w:ascii="宋体" w:hAnsi="宋体" w:eastAsia="宋体" w:cs="宋体"/>
          <w:sz w:val="20"/>
          <w:szCs w:val="20"/>
        </w:rPr>
      </w:pPr>
      <w:r>
        <w:rPr>
          <w:rFonts w:hint="eastAsia" w:ascii="宋体" w:hAnsi="宋体" w:eastAsia="宋体" w:cs="宋体"/>
          <w:spacing w:val="10"/>
          <w:sz w:val="20"/>
          <w:szCs w:val="20"/>
          <w:lang w:val="en-US" w:eastAsia="zh-CN"/>
        </w:rPr>
        <w:t>五</w:t>
      </w:r>
      <w:r>
        <w:rPr>
          <w:rFonts w:ascii="宋体" w:hAnsi="宋体" w:eastAsia="宋体" w:cs="宋体"/>
          <w:spacing w:val="10"/>
          <w:sz w:val="20"/>
          <w:szCs w:val="20"/>
        </w:rPr>
        <w:t>、乙方租赁期间（含装修期</w:t>
      </w:r>
      <w:r>
        <w:rPr>
          <w:rFonts w:ascii="宋体" w:hAnsi="宋体" w:eastAsia="宋体" w:cs="宋体"/>
          <w:spacing w:val="23"/>
          <w:sz w:val="20"/>
          <w:szCs w:val="20"/>
        </w:rPr>
        <w:t>），</w:t>
      </w:r>
      <w:r>
        <w:rPr>
          <w:rFonts w:ascii="宋体" w:hAnsi="宋体" w:eastAsia="宋体" w:cs="宋体"/>
          <w:spacing w:val="10"/>
          <w:sz w:val="20"/>
          <w:szCs w:val="20"/>
        </w:rPr>
        <w:t>应特别需要注意消防和安全生产、环保、治安等，应当</w:t>
      </w:r>
      <w:r>
        <w:rPr>
          <w:rFonts w:ascii="宋体" w:hAnsi="宋体" w:eastAsia="宋体" w:cs="宋体"/>
          <w:spacing w:val="11"/>
          <w:sz w:val="20"/>
          <w:szCs w:val="20"/>
        </w:rPr>
        <w:t>严格按照我国《消防法》、《安全生产法》、《环保法》、《治安处罚条例》等有关法律、法规、</w:t>
      </w:r>
      <w:r>
        <w:rPr>
          <w:rFonts w:ascii="宋体" w:hAnsi="宋体" w:eastAsia="宋体" w:cs="宋体"/>
          <w:sz w:val="20"/>
          <w:szCs w:val="20"/>
        </w:rPr>
        <w:t xml:space="preserve"> </w:t>
      </w:r>
      <w:r>
        <w:rPr>
          <w:rFonts w:ascii="宋体" w:hAnsi="宋体" w:eastAsia="宋体" w:cs="宋体"/>
          <w:spacing w:val="8"/>
          <w:sz w:val="20"/>
          <w:szCs w:val="20"/>
        </w:rPr>
        <w:t>规范性文件的要求执行，做好各项安全管理制度、</w:t>
      </w:r>
      <w:r>
        <w:rPr>
          <w:rFonts w:ascii="宋体" w:hAnsi="宋体" w:eastAsia="宋体" w:cs="宋体"/>
          <w:spacing w:val="7"/>
          <w:sz w:val="20"/>
          <w:szCs w:val="20"/>
        </w:rPr>
        <w:t>防范措施，并落实到人，以确保不发生任何事故、</w:t>
      </w:r>
      <w:r>
        <w:rPr>
          <w:rFonts w:ascii="宋体" w:hAnsi="宋体" w:eastAsia="宋体" w:cs="宋体"/>
          <w:sz w:val="20"/>
          <w:szCs w:val="20"/>
        </w:rPr>
        <w:t xml:space="preserve"> </w:t>
      </w:r>
      <w:r>
        <w:rPr>
          <w:rFonts w:ascii="宋体" w:hAnsi="宋体" w:eastAsia="宋体" w:cs="宋体"/>
          <w:spacing w:val="11"/>
          <w:sz w:val="20"/>
          <w:szCs w:val="20"/>
        </w:rPr>
        <w:t>安全事件、意外事件等所有事件，如有发生，造成损害的，所有刑</w:t>
      </w:r>
      <w:r>
        <w:rPr>
          <w:rFonts w:ascii="宋体" w:hAnsi="宋体" w:eastAsia="宋体" w:cs="宋体"/>
          <w:spacing w:val="10"/>
          <w:sz w:val="20"/>
          <w:szCs w:val="20"/>
        </w:rPr>
        <w:t>事、民事、行政责任均由乙方承担，与甲方无涉；如在租赁期间发生政府及主</w:t>
      </w:r>
      <w:r>
        <w:rPr>
          <w:rFonts w:ascii="宋体" w:hAnsi="宋体" w:eastAsia="宋体" w:cs="宋体"/>
          <w:spacing w:val="9"/>
          <w:sz w:val="20"/>
          <w:szCs w:val="20"/>
        </w:rPr>
        <w:t>管部门对甲方行政处罚，则所处罚金由乙方承担。</w:t>
      </w:r>
    </w:p>
    <w:p w14:paraId="54E34804">
      <w:pPr>
        <w:spacing w:before="163" w:line="339" w:lineRule="auto"/>
        <w:ind w:left="0" w:right="2" w:firstLine="420"/>
        <w:rPr>
          <w:rFonts w:ascii="宋体" w:hAnsi="宋体" w:eastAsia="宋体" w:cs="宋体"/>
          <w:sz w:val="20"/>
          <w:szCs w:val="20"/>
        </w:rPr>
      </w:pPr>
      <w:r>
        <w:rPr>
          <w:rFonts w:hint="eastAsia" w:ascii="宋体" w:hAnsi="宋体" w:eastAsia="宋体" w:cs="宋体"/>
          <w:spacing w:val="7"/>
          <w:sz w:val="20"/>
          <w:szCs w:val="20"/>
          <w:lang w:val="en-US" w:eastAsia="zh-CN"/>
        </w:rPr>
        <w:t>六</w:t>
      </w:r>
      <w:r>
        <w:rPr>
          <w:rFonts w:ascii="宋体" w:hAnsi="宋体" w:eastAsia="宋体" w:cs="宋体"/>
          <w:spacing w:val="7"/>
          <w:sz w:val="20"/>
          <w:szCs w:val="20"/>
        </w:rPr>
        <w:t>、租赁期间，甲方和乙方只存在租赁法律关系，其他所有的涉及环保、消防、治安、安全、</w:t>
      </w:r>
      <w:r>
        <w:rPr>
          <w:rFonts w:ascii="宋体" w:hAnsi="宋体" w:eastAsia="宋体" w:cs="宋体"/>
          <w:spacing w:val="14"/>
          <w:sz w:val="20"/>
          <w:szCs w:val="20"/>
        </w:rPr>
        <w:t xml:space="preserve"> </w:t>
      </w:r>
      <w:r>
        <w:rPr>
          <w:rFonts w:ascii="宋体" w:hAnsi="宋体" w:eastAsia="宋体" w:cs="宋体"/>
          <w:spacing w:val="11"/>
          <w:sz w:val="20"/>
          <w:szCs w:val="20"/>
        </w:rPr>
        <w:t>卫生、市场监督、税收、保险、卫生、劳动、雇佣等都与甲方无涉，</w:t>
      </w:r>
      <w:r>
        <w:rPr>
          <w:rFonts w:ascii="宋体" w:hAnsi="宋体" w:eastAsia="宋体" w:cs="宋体"/>
          <w:spacing w:val="10"/>
          <w:sz w:val="20"/>
          <w:szCs w:val="20"/>
        </w:rPr>
        <w:t>应当由乙方自行解决并承担相</w:t>
      </w:r>
      <w:r>
        <w:rPr>
          <w:rFonts w:ascii="宋体" w:hAnsi="宋体" w:eastAsia="宋体" w:cs="宋体"/>
          <w:spacing w:val="11"/>
          <w:sz w:val="20"/>
          <w:szCs w:val="20"/>
        </w:rPr>
        <w:t>应的法律责任，同时乙方应当严格按照我国法律、法规、规范性文件</w:t>
      </w:r>
      <w:r>
        <w:rPr>
          <w:rFonts w:ascii="宋体" w:hAnsi="宋体" w:eastAsia="宋体" w:cs="宋体"/>
          <w:spacing w:val="10"/>
          <w:sz w:val="20"/>
          <w:szCs w:val="20"/>
        </w:rPr>
        <w:t>的要求执行，如因此发生所有</w:t>
      </w:r>
      <w:r>
        <w:rPr>
          <w:rFonts w:ascii="宋体" w:hAnsi="宋体" w:eastAsia="宋体" w:cs="宋体"/>
          <w:spacing w:val="8"/>
          <w:sz w:val="20"/>
          <w:szCs w:val="20"/>
        </w:rPr>
        <w:t>事宜均由乙方承担责任，与甲方无涉。</w:t>
      </w:r>
    </w:p>
    <w:p w14:paraId="20A669BE">
      <w:pPr>
        <w:spacing w:before="161" w:line="304" w:lineRule="auto"/>
        <w:ind w:left="1" w:right="71" w:firstLine="419"/>
        <w:rPr>
          <w:rFonts w:ascii="宋体" w:hAnsi="宋体" w:eastAsia="宋体" w:cs="宋体"/>
          <w:sz w:val="20"/>
          <w:szCs w:val="20"/>
        </w:rPr>
      </w:pPr>
      <w:r>
        <w:rPr>
          <w:rFonts w:hint="eastAsia" w:ascii="宋体" w:hAnsi="宋体" w:eastAsia="宋体" w:cs="宋体"/>
          <w:spacing w:val="11"/>
          <w:sz w:val="20"/>
          <w:szCs w:val="20"/>
          <w:lang w:val="en-US" w:eastAsia="zh-CN"/>
        </w:rPr>
        <w:t>七</w:t>
      </w:r>
      <w:r>
        <w:rPr>
          <w:rFonts w:ascii="宋体" w:hAnsi="宋体" w:eastAsia="宋体" w:cs="宋体"/>
          <w:spacing w:val="11"/>
          <w:sz w:val="20"/>
          <w:szCs w:val="20"/>
        </w:rPr>
        <w:t>、因履行本协议所产生的一切争议，双方应该先行协商解决，</w:t>
      </w:r>
      <w:r>
        <w:rPr>
          <w:rFonts w:ascii="宋体" w:hAnsi="宋体" w:eastAsia="宋体" w:cs="宋体"/>
          <w:spacing w:val="10"/>
          <w:sz w:val="20"/>
          <w:szCs w:val="20"/>
        </w:rPr>
        <w:t>若协商后未能解决，双方均</w:t>
      </w:r>
      <w:r>
        <w:rPr>
          <w:rFonts w:ascii="宋体" w:hAnsi="宋体" w:eastAsia="宋体" w:cs="宋体"/>
          <w:sz w:val="20"/>
          <w:szCs w:val="20"/>
        </w:rPr>
        <w:t xml:space="preserve"> </w:t>
      </w:r>
      <w:r>
        <w:rPr>
          <w:rFonts w:ascii="宋体" w:hAnsi="宋体" w:eastAsia="宋体" w:cs="宋体"/>
          <w:spacing w:val="8"/>
          <w:sz w:val="20"/>
          <w:szCs w:val="20"/>
        </w:rPr>
        <w:t>可向租赁房屋及场地所在地人民法院提起诉讼。</w:t>
      </w:r>
    </w:p>
    <w:p w14:paraId="24B94D6A">
      <w:pPr>
        <w:spacing w:before="161" w:line="362" w:lineRule="auto"/>
        <w:ind w:left="2" w:right="73" w:firstLine="418"/>
      </w:pPr>
      <w:r>
        <w:rPr>
          <w:rFonts w:ascii="宋体" w:hAnsi="宋体" w:eastAsia="宋体" w:cs="宋体"/>
          <w:b w:val="0"/>
          <w:bCs w:val="0"/>
          <w:spacing w:val="7"/>
          <w:sz w:val="20"/>
          <w:szCs w:val="20"/>
        </w:rPr>
        <w:t>本合同一式</w:t>
      </w:r>
      <w:r>
        <w:rPr>
          <w:rFonts w:hint="eastAsia" w:ascii="宋体" w:hAnsi="宋体" w:eastAsia="宋体" w:cs="宋体"/>
          <w:b w:val="0"/>
          <w:bCs w:val="0"/>
          <w:spacing w:val="7"/>
          <w:sz w:val="20"/>
          <w:szCs w:val="20"/>
          <w:lang w:val="en-US" w:eastAsia="zh-CN"/>
        </w:rPr>
        <w:t>肆</w:t>
      </w:r>
      <w:r>
        <w:rPr>
          <w:rFonts w:ascii="宋体" w:hAnsi="宋体" w:eastAsia="宋体" w:cs="宋体"/>
          <w:b w:val="0"/>
          <w:bCs w:val="0"/>
          <w:spacing w:val="7"/>
          <w:sz w:val="20"/>
          <w:szCs w:val="20"/>
        </w:rPr>
        <w:t>份，</w:t>
      </w:r>
      <w:r>
        <w:rPr>
          <w:rFonts w:ascii="宋体" w:hAnsi="宋体" w:eastAsia="宋体" w:cs="宋体"/>
          <w:b w:val="0"/>
          <w:bCs w:val="0"/>
          <w:spacing w:val="-41"/>
          <w:sz w:val="20"/>
          <w:szCs w:val="20"/>
        </w:rPr>
        <w:t xml:space="preserve"> </w:t>
      </w:r>
      <w:r>
        <w:rPr>
          <w:rFonts w:ascii="宋体" w:hAnsi="宋体" w:eastAsia="宋体" w:cs="宋体"/>
          <w:b w:val="0"/>
          <w:bCs w:val="0"/>
          <w:spacing w:val="7"/>
          <w:sz w:val="20"/>
          <w:szCs w:val="20"/>
        </w:rPr>
        <w:t>甲方执</w:t>
      </w:r>
      <w:r>
        <w:rPr>
          <w:rFonts w:hint="eastAsia" w:ascii="宋体" w:hAnsi="宋体" w:eastAsia="宋体" w:cs="宋体"/>
          <w:b w:val="0"/>
          <w:bCs w:val="0"/>
          <w:spacing w:val="7"/>
          <w:sz w:val="20"/>
          <w:szCs w:val="20"/>
          <w:lang w:val="en-US" w:eastAsia="zh-CN"/>
        </w:rPr>
        <w:t>贰</w:t>
      </w:r>
      <w:r>
        <w:rPr>
          <w:rFonts w:ascii="宋体" w:hAnsi="宋体" w:eastAsia="宋体" w:cs="宋体"/>
          <w:b w:val="0"/>
          <w:bCs w:val="0"/>
          <w:spacing w:val="7"/>
          <w:sz w:val="20"/>
          <w:szCs w:val="20"/>
        </w:rPr>
        <w:t>份，乙方执</w:t>
      </w:r>
      <w:r>
        <w:rPr>
          <w:rFonts w:hint="eastAsia" w:ascii="宋体" w:hAnsi="宋体" w:eastAsia="宋体" w:cs="宋体"/>
          <w:b w:val="0"/>
          <w:bCs w:val="0"/>
          <w:spacing w:val="7"/>
          <w:sz w:val="20"/>
          <w:szCs w:val="20"/>
          <w:lang w:val="en-US" w:eastAsia="zh-CN"/>
        </w:rPr>
        <w:t>贰</w:t>
      </w:r>
      <w:r>
        <w:rPr>
          <w:rFonts w:ascii="宋体" w:hAnsi="宋体" w:eastAsia="宋体" w:cs="宋体"/>
          <w:b w:val="0"/>
          <w:bCs w:val="0"/>
          <w:spacing w:val="7"/>
          <w:sz w:val="20"/>
          <w:szCs w:val="20"/>
        </w:rPr>
        <w:t>份</w:t>
      </w:r>
      <w:r>
        <w:rPr>
          <w:rFonts w:ascii="宋体" w:hAnsi="宋体" w:eastAsia="宋体" w:cs="宋体"/>
          <w:spacing w:val="7"/>
          <w:sz w:val="20"/>
          <w:szCs w:val="20"/>
        </w:rPr>
        <w:t>，</w:t>
      </w:r>
      <w:r>
        <w:rPr>
          <w:rFonts w:ascii="宋体" w:hAnsi="宋体" w:eastAsia="宋体" w:cs="宋体"/>
          <w:spacing w:val="-49"/>
          <w:sz w:val="20"/>
          <w:szCs w:val="20"/>
        </w:rPr>
        <w:t xml:space="preserve"> </w:t>
      </w:r>
      <w:r>
        <w:rPr>
          <w:rFonts w:ascii="宋体" w:hAnsi="宋体" w:eastAsia="宋体" w:cs="宋体"/>
          <w:spacing w:val="7"/>
          <w:sz w:val="20"/>
          <w:szCs w:val="20"/>
        </w:rPr>
        <w:t>自双方签字盖章后生效。</w:t>
      </w:r>
    </w:p>
    <w:p w14:paraId="40ADF411">
      <w:pPr>
        <w:pStyle w:val="4"/>
        <w:spacing w:line="307" w:lineRule="auto"/>
      </w:pPr>
    </w:p>
    <w:p w14:paraId="749E15B3">
      <w:pPr>
        <w:spacing w:before="66" w:line="229" w:lineRule="auto"/>
        <w:ind w:left="26"/>
        <w:rPr>
          <w:rFonts w:ascii="宋体" w:hAnsi="宋体" w:eastAsia="宋体" w:cs="宋体"/>
          <w:sz w:val="20"/>
          <w:szCs w:val="20"/>
        </w:rPr>
      </w:pPr>
      <w:r>
        <w:rPr>
          <w:rFonts w:ascii="宋体" w:hAnsi="宋体" w:eastAsia="宋体" w:cs="宋体"/>
          <w:spacing w:val="-5"/>
          <w:sz w:val="20"/>
          <w:szCs w:val="20"/>
        </w:rPr>
        <w:t>甲方：</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5"/>
          <w:sz w:val="20"/>
          <w:szCs w:val="20"/>
        </w:rPr>
        <w:t>乙方：</w:t>
      </w:r>
    </w:p>
    <w:p w14:paraId="1E402CD4">
      <w:pPr>
        <w:spacing w:before="191" w:line="228" w:lineRule="auto"/>
        <w:rPr>
          <w:rFonts w:ascii="宋体" w:hAnsi="宋体" w:eastAsia="宋体" w:cs="宋体"/>
          <w:sz w:val="20"/>
          <w:szCs w:val="20"/>
        </w:rPr>
      </w:pPr>
      <w:r>
        <w:rPr>
          <w:rFonts w:ascii="宋体" w:hAnsi="宋体" w:eastAsia="宋体" w:cs="宋体"/>
          <w:spacing w:val="7"/>
          <w:sz w:val="20"/>
          <w:szCs w:val="20"/>
        </w:rPr>
        <w:t xml:space="preserve">法定代表或授权代表人：                        </w:t>
      </w:r>
      <w:r>
        <w:rPr>
          <w:rFonts w:ascii="宋体" w:hAnsi="宋体" w:eastAsia="宋体" w:cs="宋体"/>
          <w:spacing w:val="6"/>
          <w:sz w:val="20"/>
          <w:szCs w:val="20"/>
        </w:rPr>
        <w:t xml:space="preserve">    法定代表或授权代表人：</w:t>
      </w:r>
    </w:p>
    <w:p w14:paraId="78C3984D">
      <w:pPr>
        <w:spacing w:before="192" w:line="228" w:lineRule="auto"/>
        <w:ind w:left="35"/>
        <w:rPr>
          <w:rFonts w:ascii="宋体" w:hAnsi="宋体" w:eastAsia="宋体" w:cs="宋体"/>
          <w:sz w:val="20"/>
          <w:szCs w:val="20"/>
        </w:rPr>
      </w:pPr>
      <w:bookmarkStart w:id="9" w:name="OLE_LINK13"/>
      <w:r>
        <w:rPr>
          <w:rFonts w:ascii="宋体" w:hAnsi="宋体" w:eastAsia="宋体" w:cs="宋体"/>
          <w:spacing w:val="-4"/>
          <w:sz w:val="20"/>
          <w:szCs w:val="20"/>
        </w:rPr>
        <w:t>日期：</w:t>
      </w:r>
      <w:r>
        <w:rPr>
          <w:rFonts w:ascii="宋体" w:hAnsi="宋体" w:eastAsia="宋体" w:cs="宋体"/>
          <w:spacing w:val="10"/>
          <w:sz w:val="20"/>
          <w:szCs w:val="20"/>
        </w:rPr>
        <w:t xml:space="preserve">    </w:t>
      </w:r>
      <w:r>
        <w:rPr>
          <w:rFonts w:ascii="宋体" w:hAnsi="宋体" w:eastAsia="宋体" w:cs="宋体"/>
          <w:spacing w:val="-4"/>
          <w:sz w:val="20"/>
          <w:szCs w:val="20"/>
        </w:rPr>
        <w:t>年</w:t>
      </w:r>
      <w:r>
        <w:rPr>
          <w:rFonts w:ascii="宋体" w:hAnsi="宋体" w:eastAsia="宋体" w:cs="宋体"/>
          <w:spacing w:val="9"/>
          <w:sz w:val="20"/>
          <w:szCs w:val="20"/>
        </w:rPr>
        <w:t xml:space="preserve">    </w:t>
      </w:r>
      <w:r>
        <w:rPr>
          <w:rFonts w:ascii="宋体" w:hAnsi="宋体" w:eastAsia="宋体" w:cs="宋体"/>
          <w:spacing w:val="-4"/>
          <w:sz w:val="20"/>
          <w:szCs w:val="20"/>
        </w:rPr>
        <w:t>月</w:t>
      </w:r>
      <w:r>
        <w:rPr>
          <w:rFonts w:ascii="宋体" w:hAnsi="宋体" w:eastAsia="宋体" w:cs="宋体"/>
          <w:spacing w:val="16"/>
          <w:sz w:val="20"/>
          <w:szCs w:val="20"/>
        </w:rPr>
        <w:t xml:space="preserve">    </w:t>
      </w:r>
      <w:r>
        <w:rPr>
          <w:rFonts w:ascii="宋体" w:hAnsi="宋体" w:eastAsia="宋体" w:cs="宋体"/>
          <w:spacing w:val="-4"/>
          <w:sz w:val="20"/>
          <w:szCs w:val="20"/>
        </w:rPr>
        <w:t xml:space="preserve">日                       </w:t>
      </w:r>
      <w:r>
        <w:rPr>
          <w:rFonts w:ascii="宋体" w:hAnsi="宋体" w:eastAsia="宋体" w:cs="宋体"/>
          <w:spacing w:val="-5"/>
          <w:sz w:val="20"/>
          <w:szCs w:val="20"/>
        </w:rPr>
        <w:t xml:space="preserve">        日期：</w:t>
      </w:r>
      <w:r>
        <w:rPr>
          <w:rFonts w:ascii="宋体" w:hAnsi="宋体" w:eastAsia="宋体" w:cs="宋体"/>
          <w:spacing w:val="9"/>
          <w:sz w:val="20"/>
          <w:szCs w:val="20"/>
        </w:rPr>
        <w:t xml:space="preserve">     </w:t>
      </w:r>
      <w:r>
        <w:rPr>
          <w:rFonts w:ascii="宋体" w:hAnsi="宋体" w:eastAsia="宋体" w:cs="宋体"/>
          <w:spacing w:val="-5"/>
          <w:sz w:val="20"/>
          <w:szCs w:val="20"/>
        </w:rPr>
        <w:t>年   月    日</w:t>
      </w:r>
    </w:p>
    <w:bookmarkEnd w:id="9"/>
    <w:p w14:paraId="5CB2290B">
      <w:pPr>
        <w:spacing w:line="228" w:lineRule="auto"/>
        <w:rPr>
          <w:rFonts w:ascii="宋体" w:hAnsi="宋体" w:eastAsia="宋体" w:cs="宋体"/>
          <w:sz w:val="20"/>
          <w:szCs w:val="20"/>
        </w:rPr>
        <w:sectPr>
          <w:footerReference r:id="rId4" w:type="default"/>
          <w:pgSz w:w="11907" w:h="16840"/>
          <w:pgMar w:top="1390" w:right="1348" w:bottom="872" w:left="1426" w:header="0" w:footer="710" w:gutter="0"/>
          <w:cols w:space="720" w:num="1"/>
        </w:sectPr>
      </w:pPr>
    </w:p>
    <w:p w14:paraId="77190D59">
      <w:pPr>
        <w:spacing w:before="41" w:line="227" w:lineRule="auto"/>
        <w:ind w:left="17"/>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附件</w:t>
      </w:r>
      <w:r>
        <w:rPr>
          <w:rFonts w:hint="eastAsia" w:ascii="宋体" w:hAnsi="宋体" w:cs="宋体"/>
          <w:sz w:val="20"/>
          <w:szCs w:val="20"/>
          <w:lang w:val="en-US" w:eastAsia="zh-CN"/>
        </w:rPr>
        <w:t>3</w:t>
      </w:r>
    </w:p>
    <w:p w14:paraId="04EF5E7B">
      <w:pPr>
        <w:keepNext w:val="0"/>
        <w:keepLines w:val="0"/>
        <w:pageBreakBefore w:val="0"/>
        <w:widowControl/>
        <w:kinsoku/>
        <w:wordWrap/>
        <w:overflowPunct/>
        <w:topLinePunct w:val="0"/>
        <w:autoSpaceDE/>
        <w:autoSpaceDN/>
        <w:bidi w:val="0"/>
        <w:adjustRightInd/>
        <w:snapToGrid/>
        <w:spacing w:before="35" w:after="0" w:line="221" w:lineRule="auto"/>
        <w:ind w:left="3415" w:right="0" w:rightChars="0"/>
        <w:jc w:val="left"/>
        <w:textAlignment w:val="auto"/>
        <w:outlineLvl w:val="9"/>
        <w:rPr>
          <w:rFonts w:hint="default" w:ascii="宋体" w:hAnsi="宋体" w:eastAsia="宋体" w:cs="宋体"/>
          <w:b/>
          <w:bCs/>
          <w:spacing w:val="-4"/>
          <w:w w:val="100"/>
          <w:sz w:val="28"/>
          <w:szCs w:val="28"/>
          <w:lang w:eastAsia="zh-CN"/>
        </w:rPr>
      </w:pPr>
      <w:r>
        <w:rPr>
          <w:rFonts w:hint="default" w:ascii="宋体" w:hAnsi="宋体" w:eastAsia="宋体" w:cs="宋体"/>
          <w:b/>
          <w:bCs/>
          <w:spacing w:val="-4"/>
          <w:w w:val="100"/>
          <w:sz w:val="28"/>
          <w:szCs w:val="28"/>
          <w:lang w:eastAsia="zh-CN"/>
        </w:rPr>
        <w:t>廉政合同</w:t>
      </w:r>
    </w:p>
    <w:p w14:paraId="3807B72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为严格执行</w:t>
      </w:r>
      <w:r>
        <w:rPr>
          <w:rFonts w:hint="eastAsia" w:ascii="宋体" w:hAnsi="宋体" w:cs="宋体"/>
          <w:b w:val="0"/>
          <w:spacing w:val="11"/>
          <w:w w:val="100"/>
          <w:sz w:val="20"/>
          <w:szCs w:val="20"/>
          <w:lang w:val="en-US" w:eastAsia="zh-CN"/>
        </w:rPr>
        <w:t>有</w:t>
      </w:r>
      <w:r>
        <w:rPr>
          <w:rFonts w:hint="default" w:ascii="宋体" w:hAnsi="宋体" w:eastAsia="宋体" w:cs="宋体"/>
          <w:b w:val="0"/>
          <w:spacing w:val="11"/>
          <w:w w:val="100"/>
          <w:sz w:val="20"/>
          <w:szCs w:val="20"/>
          <w:lang w:eastAsia="zh-CN"/>
        </w:rPr>
        <w:t>关廉政建设的规定，做好党风廉政建设，保证国有资金的安全和有效使用以及投资效益，</w:t>
      </w:r>
      <w:r>
        <w:rPr>
          <w:rFonts w:hint="eastAsia" w:ascii="宋体" w:hAnsi="宋体" w:cs="宋体"/>
          <w:b w:val="0"/>
          <w:spacing w:val="11"/>
          <w:w w:val="100"/>
          <w:sz w:val="20"/>
          <w:szCs w:val="20"/>
          <w:lang w:val="en-US" w:eastAsia="zh-CN"/>
        </w:rPr>
        <w:t>甲乙双方</w:t>
      </w:r>
      <w:r>
        <w:rPr>
          <w:rFonts w:hint="default" w:ascii="宋体" w:hAnsi="宋体" w:eastAsia="宋体" w:cs="宋体"/>
          <w:b w:val="0"/>
          <w:spacing w:val="11"/>
          <w:w w:val="100"/>
          <w:sz w:val="20"/>
          <w:szCs w:val="20"/>
          <w:lang w:eastAsia="zh-CN"/>
        </w:rPr>
        <w:t>特订立如下合同。</w:t>
      </w:r>
    </w:p>
    <w:p w14:paraId="3C4B088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第一条</w:t>
      </w:r>
      <w:r>
        <w:rPr>
          <w:rFonts w:hint="eastAsia" w:ascii="宋体" w:hAnsi="宋体" w:cs="宋体"/>
          <w:b/>
          <w:bCs/>
          <w:spacing w:val="11"/>
          <w:w w:val="100"/>
          <w:sz w:val="20"/>
          <w:szCs w:val="20"/>
          <w:lang w:val="en-US" w:eastAsia="zh-CN"/>
        </w:rPr>
        <w:t xml:space="preserve"> </w:t>
      </w:r>
      <w:r>
        <w:rPr>
          <w:rFonts w:hint="default" w:ascii="宋体" w:hAnsi="宋体" w:eastAsia="宋体" w:cs="宋体"/>
          <w:b/>
          <w:bCs/>
          <w:spacing w:val="11"/>
          <w:w w:val="100"/>
          <w:sz w:val="20"/>
          <w:szCs w:val="20"/>
          <w:lang w:eastAsia="zh-CN"/>
        </w:rPr>
        <w:t>甲乙双方的权利和义务</w:t>
      </w:r>
    </w:p>
    <w:p w14:paraId="112051E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（一）严格遵守党和国家有关法律法规及</w:t>
      </w:r>
      <w:r>
        <w:rPr>
          <w:rFonts w:hint="eastAsia" w:ascii="宋体" w:hAnsi="宋体" w:cs="宋体"/>
          <w:b w:val="0"/>
          <w:spacing w:val="11"/>
          <w:w w:val="100"/>
          <w:sz w:val="20"/>
          <w:szCs w:val="20"/>
          <w:lang w:val="en-US" w:eastAsia="zh-CN"/>
        </w:rPr>
        <w:t>国有企业</w:t>
      </w:r>
      <w:r>
        <w:rPr>
          <w:rFonts w:hint="default" w:ascii="宋体" w:hAnsi="宋体" w:eastAsia="宋体" w:cs="宋体"/>
          <w:b w:val="0"/>
          <w:spacing w:val="11"/>
          <w:w w:val="100"/>
          <w:sz w:val="20"/>
          <w:szCs w:val="20"/>
          <w:lang w:eastAsia="zh-CN"/>
        </w:rPr>
        <w:t>有关廉政规定。</w:t>
      </w:r>
    </w:p>
    <w:p w14:paraId="6929898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（二）双方的业务活动坚持公开、公平、公正、诚信、透明的原则（除法律认定的商业秘密 和合同文件另有规定之外），不得损害国家和集体利益，不得违反管理规章制度。</w:t>
      </w:r>
    </w:p>
    <w:p w14:paraId="43D61790">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（三）建立健全廉政制度，开展廉政教育，公布举报电话，监督并认真查 处违法违纪行为。</w:t>
      </w:r>
    </w:p>
    <w:p w14:paraId="2829BCA1">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（四）发现对方在业务活动中有违反廉政规定的行为，有及时提醒对方纠正的权利和义务。</w:t>
      </w:r>
    </w:p>
    <w:p w14:paraId="672FC72C">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（五）发现对方严重违反本合同义务条款的行为，有向其上级有关部门举报、建议给予处理 并要求告知处理结果的权利。</w:t>
      </w:r>
    </w:p>
    <w:p w14:paraId="5EB2C74E">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第二条甲方的义务</w:t>
      </w:r>
    </w:p>
    <w:p w14:paraId="2FA6463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甲方及其工作人员不得索要或接受乙方的礼金、礼券、有价证券和物品，不得在乙方报销任何应由甲方或个人支付的费用等。（二）甲方工作人员不得参加乙方安排的宴请和娱乐活动；不得接受乙方提供的通讯工具、交通工具和高档办公用品等。（</w:t>
      </w:r>
      <w:r>
        <w:rPr>
          <w:rFonts w:hint="eastAsia" w:ascii="宋体" w:hAnsi="宋体" w:cs="宋体"/>
          <w:b w:val="0"/>
          <w:spacing w:val="11"/>
          <w:w w:val="100"/>
          <w:sz w:val="20"/>
          <w:szCs w:val="20"/>
          <w:lang w:val="en-US" w:eastAsia="zh-CN"/>
        </w:rPr>
        <w:t>三</w:t>
      </w:r>
      <w:r>
        <w:rPr>
          <w:rFonts w:hint="default" w:ascii="宋体" w:hAnsi="宋体" w:eastAsia="宋体" w:cs="宋体"/>
          <w:b w:val="0"/>
          <w:spacing w:val="11"/>
          <w:w w:val="100"/>
          <w:sz w:val="20"/>
          <w:szCs w:val="20"/>
          <w:lang w:eastAsia="zh-CN"/>
        </w:rPr>
        <w:t>）甲方及其工作人员不得以任何理由向乙方推荐分包单位，不得要求乙方购买合同规定外的材料和设备。</w:t>
      </w:r>
    </w:p>
    <w:p w14:paraId="1051ED70">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第三条乙方义务</w:t>
      </w:r>
    </w:p>
    <w:p w14:paraId="7511753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（一）乙方不得以任何理由向甲方及其工作人员行贿或馈赠礼金、有价证券、贵重礼品。</w:t>
      </w:r>
    </w:p>
    <w:p w14:paraId="0D666012">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（二）乙方不得以任何名义为甲方及其工作人员报销应由甲方单位或个人支付的任何费用。</w:t>
      </w:r>
    </w:p>
    <w:p w14:paraId="488C0924">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（三）乙方不得以任何理由安排甲方工作人员参加宴请及娱乐活动。</w:t>
      </w:r>
    </w:p>
    <w:p w14:paraId="362966D5">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（四）乙方不得为甲方单位和个人购置或提供通讯工具、交通工具和高档办公用品等。</w:t>
      </w:r>
    </w:p>
    <w:p w14:paraId="657BE9D3">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第四条违约责任</w:t>
      </w:r>
    </w:p>
    <w:p w14:paraId="43593947">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 甲方及其工作人员违反本合同第一、二条，按管理权限，依据有关规定给予党纪、政纪或组织处理；涉嫌犯罪的，移送司法机关追究刑事责任；给乙方单位造成经济损失的，应予以赔偿。</w:t>
      </w:r>
    </w:p>
    <w:p w14:paraId="6C6D35DB">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 乙方及其工作人员违反本合同第一、三条，按管理权限，依据有关规定，给予党纪或组织处理；给甲方单位造成经济损失的，应予以赔偿；情节严重的，甲方建议主管部门对乙方予以处罚。</w:t>
      </w:r>
    </w:p>
    <w:p w14:paraId="73FDA5C3">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本合同一式肆份，甲方执贰份，乙方执贰份，自双方签字盖章后生效。</w:t>
      </w:r>
    </w:p>
    <w:p w14:paraId="55D9CAB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甲方：                                    乙方：</w:t>
      </w:r>
    </w:p>
    <w:p w14:paraId="29994835">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 xml:space="preserve">法定代表或授权代表人：                    </w:t>
      </w:r>
      <w:r>
        <w:rPr>
          <w:rFonts w:hint="eastAsia" w:ascii="宋体" w:hAnsi="宋体" w:cs="宋体"/>
          <w:b w:val="0"/>
          <w:spacing w:val="11"/>
          <w:w w:val="100"/>
          <w:sz w:val="20"/>
          <w:szCs w:val="20"/>
          <w:lang w:val="en-US" w:eastAsia="zh-CN"/>
        </w:rPr>
        <w:t xml:space="preserve"> </w:t>
      </w:r>
      <w:r>
        <w:rPr>
          <w:rFonts w:hint="default" w:ascii="宋体" w:hAnsi="宋体" w:eastAsia="宋体" w:cs="宋体"/>
          <w:b w:val="0"/>
          <w:spacing w:val="11"/>
          <w:w w:val="100"/>
          <w:sz w:val="20"/>
          <w:szCs w:val="20"/>
          <w:lang w:eastAsia="zh-CN"/>
        </w:rPr>
        <w:t>法定代表或授权代表人：</w:t>
      </w:r>
    </w:p>
    <w:p w14:paraId="52D47A35">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384"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bookmarkStart w:id="10" w:name="OLE_LINK12"/>
      <w:r>
        <w:rPr>
          <w:rFonts w:ascii="宋体" w:hAnsi="宋体" w:eastAsia="宋体" w:cs="宋体"/>
          <w:spacing w:val="-4"/>
          <w:sz w:val="20"/>
          <w:szCs w:val="20"/>
        </w:rPr>
        <w:t>日期：</w:t>
      </w:r>
      <w:r>
        <w:rPr>
          <w:rFonts w:ascii="宋体" w:hAnsi="宋体" w:eastAsia="宋体" w:cs="宋体"/>
          <w:spacing w:val="10"/>
          <w:sz w:val="20"/>
          <w:szCs w:val="20"/>
        </w:rPr>
        <w:t xml:space="preserve">    </w:t>
      </w:r>
      <w:r>
        <w:rPr>
          <w:rFonts w:ascii="宋体" w:hAnsi="宋体" w:eastAsia="宋体" w:cs="宋体"/>
          <w:spacing w:val="-4"/>
          <w:sz w:val="20"/>
          <w:szCs w:val="20"/>
        </w:rPr>
        <w:t>年</w:t>
      </w:r>
      <w:r>
        <w:rPr>
          <w:rFonts w:ascii="宋体" w:hAnsi="宋体" w:eastAsia="宋体" w:cs="宋体"/>
          <w:spacing w:val="9"/>
          <w:sz w:val="20"/>
          <w:szCs w:val="20"/>
        </w:rPr>
        <w:t xml:space="preserve">    </w:t>
      </w:r>
      <w:r>
        <w:rPr>
          <w:rFonts w:ascii="宋体" w:hAnsi="宋体" w:eastAsia="宋体" w:cs="宋体"/>
          <w:spacing w:val="-4"/>
          <w:sz w:val="20"/>
          <w:szCs w:val="20"/>
        </w:rPr>
        <w:t>月</w:t>
      </w:r>
      <w:r>
        <w:rPr>
          <w:rFonts w:ascii="宋体" w:hAnsi="宋体" w:eastAsia="宋体" w:cs="宋体"/>
          <w:spacing w:val="16"/>
          <w:sz w:val="20"/>
          <w:szCs w:val="20"/>
        </w:rPr>
        <w:t xml:space="preserve">    </w:t>
      </w:r>
      <w:r>
        <w:rPr>
          <w:rFonts w:ascii="宋体" w:hAnsi="宋体" w:eastAsia="宋体" w:cs="宋体"/>
          <w:spacing w:val="-4"/>
          <w:sz w:val="20"/>
          <w:szCs w:val="20"/>
        </w:rPr>
        <w:t xml:space="preserve">日                       </w:t>
      </w:r>
      <w:r>
        <w:rPr>
          <w:rFonts w:ascii="宋体" w:hAnsi="宋体" w:eastAsia="宋体" w:cs="宋体"/>
          <w:spacing w:val="-5"/>
          <w:sz w:val="20"/>
          <w:szCs w:val="20"/>
        </w:rPr>
        <w:t xml:space="preserve">    日期：</w:t>
      </w:r>
      <w:r>
        <w:rPr>
          <w:rFonts w:ascii="宋体" w:hAnsi="宋体" w:eastAsia="宋体" w:cs="宋体"/>
          <w:spacing w:val="9"/>
          <w:sz w:val="20"/>
          <w:szCs w:val="20"/>
        </w:rPr>
        <w:t xml:space="preserve">     </w:t>
      </w:r>
      <w:r>
        <w:rPr>
          <w:rFonts w:ascii="宋体" w:hAnsi="宋体" w:eastAsia="宋体" w:cs="宋体"/>
          <w:spacing w:val="-5"/>
          <w:sz w:val="20"/>
          <w:szCs w:val="20"/>
        </w:rPr>
        <w:t>年   月    日</w:t>
      </w:r>
      <w:bookmarkEnd w:id="10"/>
      <w:r>
        <w:rPr>
          <w:rFonts w:hint="default" w:ascii="宋体" w:hAnsi="宋体" w:eastAsia="宋体" w:cs="宋体"/>
          <w:b w:val="0"/>
          <w:spacing w:val="11"/>
          <w:w w:val="100"/>
          <w:sz w:val="20"/>
          <w:szCs w:val="20"/>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DBAE52F-66B1-45AD-AF9A-E4C15B17B30A}"/>
  </w:font>
  <w:font w:name="微软雅黑">
    <w:panose1 w:val="020B0503020204020204"/>
    <w:charset w:val="86"/>
    <w:family w:val="auto"/>
    <w:pitch w:val="default"/>
    <w:sig w:usb0="80000287" w:usb1="2ACF3C50" w:usb2="00000016" w:usb3="00000000" w:csb0="0004001F" w:csb1="00000000"/>
    <w:embedRegular r:id="rId2" w:fontKey="{56D50B99-D2D5-4455-BE34-51E63014A522}"/>
  </w:font>
  <w:font w:name="仿宋_GB2312">
    <w:panose1 w:val="02010609030101010101"/>
    <w:charset w:val="86"/>
    <w:family w:val="modern"/>
    <w:pitch w:val="default"/>
    <w:sig w:usb0="00000001" w:usb1="080E0000" w:usb2="00000000" w:usb3="00000000" w:csb0="00040000" w:csb1="00000000"/>
    <w:embedRegular r:id="rId3" w:fontKey="{99440ED6-5B0B-4018-AADF-A63530A3E0D7}"/>
  </w:font>
  <w:font w:name="方正公文小标宋">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9260">
    <w:pPr>
      <w:pStyle w:val="6"/>
    </w:pPr>
  </w:p>
  <w:p w14:paraId="2501CE7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1C56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1C56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C799">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CD51E">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DCD51E">
                    <w:pPr>
                      <w:pStyle w:val="6"/>
                    </w:pPr>
                    <w:r>
                      <w:fldChar w:fldCharType="begin"/>
                    </w:r>
                    <w:r>
                      <w:instrText xml:space="preserve"> PAGE  \* MERGEFORMAT </w:instrText>
                    </w:r>
                    <w:r>
                      <w:fldChar w:fldCharType="separate"/>
                    </w:r>
                    <w:r>
                      <w:t>9</w:t>
                    </w:r>
                    <w:r>
                      <w:fldChar w:fldCharType="end"/>
                    </w:r>
                  </w:p>
                </w:txbxContent>
              </v:textbox>
            </v:shape>
          </w:pict>
        </mc:Fallback>
      </mc:AlternateContent>
    </w:r>
  </w:p>
  <w:p w14:paraId="70948389">
    <w:pPr>
      <w:spacing w:line="176" w:lineRule="auto"/>
      <w:ind w:left="4444"/>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523CB"/>
    <w:multiLevelType w:val="singleLevel"/>
    <w:tmpl w:val="F51523CB"/>
    <w:lvl w:ilvl="0" w:tentative="0">
      <w:start w:val="1"/>
      <w:numFmt w:val="chineseCounting"/>
      <w:suff w:val="space"/>
      <w:lvlText w:val="第%1条"/>
      <w:lvlJc w:val="left"/>
      <w:rPr>
        <w:rFonts w:hint="eastAsia"/>
      </w:rPr>
    </w:lvl>
  </w:abstractNum>
  <w:abstractNum w:abstractNumId="1">
    <w:nsid w:val="6B1436AD"/>
    <w:multiLevelType w:val="multilevel"/>
    <w:tmpl w:val="6B1436A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7AC5BA18"/>
    <w:multiLevelType w:val="singleLevel"/>
    <w:tmpl w:val="7AC5BA18"/>
    <w:lvl w:ilvl="0" w:tentative="0">
      <w:start w:val="1"/>
      <w:numFmt w:val="decimal"/>
      <w:suff w:val="nothing"/>
      <w:lvlText w:val="（%1）"/>
      <w:lvlJc w:val="left"/>
      <w:rPr>
        <w:rFonts w:hint="default"/>
        <w:b w:val="0"/>
        <w:bCs w:val="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ijd">
    <w15:presenceInfo w15:providerId="WPS Office" w15:userId="5276195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42C9B"/>
    <w:rsid w:val="0052269C"/>
    <w:rsid w:val="01917FDE"/>
    <w:rsid w:val="019560F2"/>
    <w:rsid w:val="024F038E"/>
    <w:rsid w:val="028E2C3F"/>
    <w:rsid w:val="029C3585"/>
    <w:rsid w:val="02C93264"/>
    <w:rsid w:val="034321D6"/>
    <w:rsid w:val="0428704E"/>
    <w:rsid w:val="04C208B3"/>
    <w:rsid w:val="06734B80"/>
    <w:rsid w:val="0800415A"/>
    <w:rsid w:val="086E40E0"/>
    <w:rsid w:val="0964583C"/>
    <w:rsid w:val="0B2526D1"/>
    <w:rsid w:val="0B6017B9"/>
    <w:rsid w:val="0BF51292"/>
    <w:rsid w:val="0DB42C9B"/>
    <w:rsid w:val="0E81327A"/>
    <w:rsid w:val="13086AB0"/>
    <w:rsid w:val="1534636D"/>
    <w:rsid w:val="16821534"/>
    <w:rsid w:val="17B9407C"/>
    <w:rsid w:val="17F43B0D"/>
    <w:rsid w:val="18A419A7"/>
    <w:rsid w:val="19CA625D"/>
    <w:rsid w:val="19D44645"/>
    <w:rsid w:val="1B364978"/>
    <w:rsid w:val="1BD04C39"/>
    <w:rsid w:val="1C0251D0"/>
    <w:rsid w:val="1F7225E8"/>
    <w:rsid w:val="20CF6135"/>
    <w:rsid w:val="217672C5"/>
    <w:rsid w:val="2310699A"/>
    <w:rsid w:val="23CF16CE"/>
    <w:rsid w:val="23CF4163"/>
    <w:rsid w:val="246F3048"/>
    <w:rsid w:val="2496007A"/>
    <w:rsid w:val="24E22490"/>
    <w:rsid w:val="26A250B6"/>
    <w:rsid w:val="2A61355A"/>
    <w:rsid w:val="2A9D4CBF"/>
    <w:rsid w:val="2CC97D88"/>
    <w:rsid w:val="2D141F23"/>
    <w:rsid w:val="3139320C"/>
    <w:rsid w:val="31FB0D44"/>
    <w:rsid w:val="322B1EFF"/>
    <w:rsid w:val="3B781ED2"/>
    <w:rsid w:val="3D65451B"/>
    <w:rsid w:val="3E985F3F"/>
    <w:rsid w:val="3F5745F4"/>
    <w:rsid w:val="40B96737"/>
    <w:rsid w:val="411165FD"/>
    <w:rsid w:val="41F87BCB"/>
    <w:rsid w:val="420A3198"/>
    <w:rsid w:val="447D44EA"/>
    <w:rsid w:val="4560542F"/>
    <w:rsid w:val="45AD3917"/>
    <w:rsid w:val="4701731C"/>
    <w:rsid w:val="476513D3"/>
    <w:rsid w:val="480D7C89"/>
    <w:rsid w:val="490C34EC"/>
    <w:rsid w:val="4A1B5AF4"/>
    <w:rsid w:val="4BFE2177"/>
    <w:rsid w:val="4E872F37"/>
    <w:rsid w:val="4EA6483A"/>
    <w:rsid w:val="4FAB2261"/>
    <w:rsid w:val="524906B6"/>
    <w:rsid w:val="546F25A5"/>
    <w:rsid w:val="56725887"/>
    <w:rsid w:val="5BF4056C"/>
    <w:rsid w:val="5D650282"/>
    <w:rsid w:val="5ECF5FCB"/>
    <w:rsid w:val="610037F3"/>
    <w:rsid w:val="616F1251"/>
    <w:rsid w:val="61AE32D0"/>
    <w:rsid w:val="658B24C1"/>
    <w:rsid w:val="668119DD"/>
    <w:rsid w:val="67A85CCC"/>
    <w:rsid w:val="67F52D8B"/>
    <w:rsid w:val="694A62D6"/>
    <w:rsid w:val="69AD4FE9"/>
    <w:rsid w:val="6A8D4954"/>
    <w:rsid w:val="6B3F2BC0"/>
    <w:rsid w:val="6B4E5B41"/>
    <w:rsid w:val="6D12547D"/>
    <w:rsid w:val="6D1C0B90"/>
    <w:rsid w:val="6DAA246D"/>
    <w:rsid w:val="6E1B7EFB"/>
    <w:rsid w:val="6EE6309C"/>
    <w:rsid w:val="71D15700"/>
    <w:rsid w:val="71E93270"/>
    <w:rsid w:val="73D97FA7"/>
    <w:rsid w:val="7422246D"/>
    <w:rsid w:val="743047AF"/>
    <w:rsid w:val="74DA5B41"/>
    <w:rsid w:val="7557702A"/>
    <w:rsid w:val="75C430C6"/>
    <w:rsid w:val="79B179BC"/>
    <w:rsid w:val="7ABD5BC0"/>
    <w:rsid w:val="7F04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spacing w:after="120"/>
    </w:pPr>
    <w:rPr>
      <w:kern w:val="0"/>
      <w:sz w:val="20"/>
    </w:r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List Paragraph"/>
    <w:basedOn w:val="1"/>
    <w:qFormat/>
    <w:uiPriority w:val="34"/>
    <w:pPr>
      <w:ind w:firstLine="420" w:firstLineChars="200"/>
    </w:pPr>
  </w:style>
  <w:style w:type="character" w:customStyle="1" w:styleId="13">
    <w:name w:val="font31"/>
    <w:basedOn w:val="10"/>
    <w:qFormat/>
    <w:uiPriority w:val="0"/>
    <w:rPr>
      <w:rFonts w:hint="eastAsia" w:ascii="宋体" w:hAnsi="宋体" w:eastAsia="宋体" w:cs="宋体"/>
      <w:b/>
      <w:bCs/>
      <w:color w:val="000000"/>
      <w:sz w:val="20"/>
      <w:szCs w:val="20"/>
      <w:u w:val="none"/>
    </w:rPr>
  </w:style>
  <w:style w:type="character" w:customStyle="1" w:styleId="14">
    <w:name w:val="font41"/>
    <w:basedOn w:val="10"/>
    <w:qFormat/>
    <w:uiPriority w:val="0"/>
    <w:rPr>
      <w:rFonts w:hint="default" w:ascii="Times New Roman" w:hAnsi="Times New Roman" w:cs="Times New Roman"/>
      <w:b/>
      <w:bCs/>
      <w:color w:val="000000"/>
      <w:sz w:val="20"/>
      <w:szCs w:val="20"/>
      <w:u w:val="none"/>
    </w:rPr>
  </w:style>
  <w:style w:type="character" w:customStyle="1" w:styleId="15">
    <w:name w:val="font21"/>
    <w:basedOn w:val="10"/>
    <w:qFormat/>
    <w:uiPriority w:val="0"/>
    <w:rPr>
      <w:rFonts w:hint="eastAsia" w:ascii="仿宋" w:hAnsi="仿宋" w:eastAsia="仿宋" w:cs="仿宋"/>
      <w:color w:val="000000"/>
      <w:sz w:val="20"/>
      <w:szCs w:val="20"/>
      <w:u w:val="none"/>
    </w:rPr>
  </w:style>
  <w:style w:type="character" w:customStyle="1" w:styleId="16">
    <w:name w:val="font71"/>
    <w:basedOn w:val="10"/>
    <w:qFormat/>
    <w:uiPriority w:val="0"/>
    <w:rPr>
      <w:rFonts w:hint="default" w:ascii="Times New Roman" w:hAnsi="Times New Roman" w:cs="Times New Roman"/>
      <w:color w:val="000000"/>
      <w:sz w:val="20"/>
      <w:szCs w:val="20"/>
      <w:u w:val="none"/>
    </w:rPr>
  </w:style>
  <w:style w:type="character" w:customStyle="1" w:styleId="17">
    <w:name w:val="font81"/>
    <w:basedOn w:val="1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32ecf69b-c8c6-465e-a6d6-d37f9692e81d</errorID>
      <errorWord>)</errorWord>
      <group>L1_Format</group>
      <groupName>格式问题</groupName>
      <ability>L2_HalfPunc</ability>
      <abilityName>全半角检查</abilityName>
      <candidateList>
        <item>）</item>
      </candidateList>
      <explain>文本全半角错误。</explain>
      <paraID>13344A58</paraID>
      <start>107</start>
      <end>108</end>
      <status>unmodified</status>
      <modifiedWord/>
      <trackRevisions>false</trackRevisions>
    </reviewItem>
    <reviewItem>
      <errorID>d6b8a5c8-597a-4e4c-bfb2-0cf6badf3384</errorID>
      <errorWord>-</errorWord>
      <group>L1_Format</group>
      <groupName>格式问题</groupName>
      <ability>L2_HalfPunc</ability>
      <abilityName>全半角检查</abilityName>
      <candidateList>
        <item>－</item>
      </candidateList>
      <explain>文本全半角错误。</explain>
      <paraID>2D4CF3C2</paraID>
      <start>9</start>
      <end>10</end>
      <status>unmodified</status>
      <modifiedWord/>
      <trackRevisions>false</trackRevisions>
    </reviewItem>
    <reviewItem>
      <errorID>237ff521-1958-4653-a603-c098e9ec324a</errorID>
      <errorWord>-</errorWord>
      <group>L1_Format</group>
      <groupName>格式问题</groupName>
      <ability>L2_HalfPunc</ability>
      <abilityName>全半角检查</abilityName>
      <candidateList>
        <item>－</item>
      </candidateList>
      <explain>文本全半角错误。</explain>
      <paraID>25318078</paraID>
      <start>9</start>
      <end>10</end>
      <status>unmodified</status>
      <modifiedWord/>
      <trackRevisions>false</trackRevisions>
    </reviewItem>
    <reviewItem>
      <errorID>f6262515-5021-4d60-a377-77696faedc07</errorID>
      <errorWord>-</errorWord>
      <group>L1_Format</group>
      <groupName>格式问题</groupName>
      <ability>L2_HalfPunc</ability>
      <abilityName>全半角检查</abilityName>
      <candidateList>
        <item>－</item>
      </candidateList>
      <explain>文本全半角错误。</explain>
      <paraID>  DADB94</paraID>
      <start>9</start>
      <end>10</end>
      <status>unmodified</status>
      <modifiedWord/>
      <trackRevisions>false</trackRevisions>
    </reviewItem>
    <reviewItem>
      <errorID>35835552-29a8-4e42-b18a-47f5e94533b4</errorID>
      <errorWord>-</errorWord>
      <group>L1_Format</group>
      <groupName>格式问题</groupName>
      <ability>L2_HalfPunc</ability>
      <abilityName>全半角检查</abilityName>
      <candidateList>
        <item>－</item>
      </candidateList>
      <explain>文本全半角错误。</explain>
      <paraID>62CE6C46</paraID>
      <start>9</start>
      <end>10</end>
      <status>unmodified</status>
      <modifiedWord/>
      <trackRevisions>false</trackRevisions>
    </reviewItem>
    <reviewItem>
      <errorID>610ed236-7923-47ce-b5ae-812ecd7c0c89</errorID>
      <errorWord>-</errorWord>
      <group>L1_Format</group>
      <groupName>格式问题</groupName>
      <ability>L2_HalfPunc</ability>
      <abilityName>全半角检查</abilityName>
      <candidateList>
        <item>－</item>
      </candidateList>
      <explain>文本全半角错误。</explain>
      <paraID>4BF90AD8</paraID>
      <start>9</start>
      <end>10</end>
      <status>unmodified</status>
      <modifiedWord/>
      <trackRevisions>false</trackRevisions>
    </reviewItem>
    <reviewItem>
      <errorID>f3313b62-6bcc-4fb2-b82e-0ae46189021d</errorID>
      <errorWord>房屋为</errorWord>
      <group>L1_Word</group>
      <groupName>字词问题</groupName>
      <ability>L2_Typo</ability>
      <abilityName>字词错误</abilityName>
      <candidateList>
        <item>房屋</item>
      </candidateList>
      <explain/>
      <paraID>26966C8C</paraID>
      <start>7</start>
      <end>10</end>
      <status>unmodified</status>
      <modifiedWord/>
      <trackRevisions>false</trackRevisions>
    </reviewItem>
    <reviewItem>
      <errorID>79106e9c-5fec-4695-94b4-e4f49a96ccad</errorID>
      <errorWord>，</errorWord>
      <group>L1_Word</group>
      <groupName>字词问题</groupName>
      <ability>L2_Typo</ability>
      <abilityName>字词错误</abilityName>
      <candidateList>
        <item>，在</item>
      </candidateList>
      <explain/>
      <paraID>4EFE4569</paraID>
      <start>33</start>
      <end>34</end>
      <status>unmodified</status>
      <modifiedWord/>
      <trackRevisions>false</trackRevisions>
    </reviewItem>
    <reviewItem>
      <errorID>7df5ea5e-8989-44d0-9f02-f702227fa00a</errorID>
      <errorWord>具</errorWord>
      <group>L1_Word</group>
      <groupName>字词问题</groupName>
      <ability>L2_Typo</ability>
      <abilityName>字词错误</abilityName>
      <candidateList>
        <item>具有</item>
      </candidateList>
      <explain>〈动〉有（多用于抽象事物）：～信心｜～伟大的意义。</explain>
      <paraID>63400E4A</paraID>
      <start>22</start>
      <end>23</end>
      <status>unmodified</status>
      <modifiedWord/>
      <trackRevisions>false</trackRevisions>
    </reviewItem>
    <reviewItem>
      <errorID>bfad0cd3-2ac6-4ac7-98f0-829d0b6ea384</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501186E7</paraID>
      <start>46</start>
      <end>49</end>
      <status>unmodified</status>
      <modifiedWord/>
      <trackRevisions>false</trackRevisions>
    </reviewItem>
    <reviewItem>
      <errorID>a80433f2-60f2-44f2-84dc-22804b4e685f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49</start>
      <end>52</end>
      <status>unmodified</status>
      <modifiedWord/>
      <trackRevisions>false</trackRevisions>
    </reviewItem>
    <reviewItem>
      <errorID>15c6f20d-b45e-48f6-a426-a2887449fd98</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501186E7</paraID>
      <start>52</start>
      <end>57</end>
      <status>unmodified</status>
      <modifiedWord/>
      <trackRevisions>false</trackRevisions>
    </reviewItem>
    <reviewItem>
      <errorID>7a57b38c-be48-4f9d-be3b-8d6b16c2c20e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57</start>
      <end>60</end>
      <status>unmodified</status>
      <modifiedWord/>
      <trackRevisions>false</trackRevisions>
    </reviewItem>
    <reviewItem>
      <errorID>883f5b0f-fbf3-4f0c-b535-171b672c5caa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63</start>
      <end>66</end>
      <status>unmodified</status>
      <modifiedWord/>
      <trackRevisions>false</trackRevisions>
    </reviewItem>
    <reviewItem>
      <errorID>037d5056-020c-4d30-b43f-3fe7512b4511</errorID>
      <errorWord>法律、法规</errorWord>
      <group>L1_Word</group>
      <groupName>字词问题</groupName>
      <ability>L2_Typo</ability>
      <abilityName>字词错误</abilityName>
      <candidateList>
        <item>法律法规</item>
      </candidateList>
      <explain/>
      <paraID>501186E7</paraID>
      <start>76</start>
      <end>81</end>
      <status>unmodified</status>
      <modifiedWord/>
      <trackRevisions>false</trackRevisions>
    </reviewItem>
    <reviewItem>
      <errorID>0badb556-28dd-433d-a531-13bb1a11d60b</errorID>
      <errorWord>法律、法规</errorWord>
      <group>L1_Word</group>
      <groupName>字词问题</groupName>
      <ability>L2_Typo</ability>
      <abilityName>字词错误</abilityName>
      <candidateList>
        <item>法律法规</item>
      </candidateList>
      <explain/>
      <paraID>54E34804</paraID>
      <start>104</start>
      <end>109</end>
      <status>unmodified</status>
      <modifiedWord/>
      <trackRevisions>false</trackRevisions>
    </reviewItem>
    <reviewItem>
      <errorID>dca7d24a-3b96-4f5a-af49-c3fc87d190c5</errorID>
      <errorWord>表</errorWord>
      <group>L1_Word</group>
      <groupName>字词问题</groupName>
      <ability>L2_Typo</ability>
      <abilityName>字词错误</abilityName>
      <candidateList>
        <item>表人</item>
      </candidateList>
      <explain/>
      <paraID>1E402CD4</paraID>
      <start>3</start>
      <end>4</end>
      <status>unmodified</status>
      <modifiedWord/>
      <trackRevisions>false</trackRevisions>
    </reviewItem>
    <reviewItem>
      <errorID>5d21dc21-b3fa-4446-a722-dd0fd80c3102</errorID>
      <errorWord>表</errorWord>
      <group>L1_Word</group>
      <groupName>字词问题</groupName>
      <ability>L2_Typo</ability>
      <abilityName>字词错误</abilityName>
      <candidateList>
        <item>表人</item>
      </candidateList>
      <explain/>
      <paraID>1E402CD4</paraID>
      <start>42</start>
      <end>43</end>
      <status>unmodified</status>
      <modifiedWord/>
      <trackRevisions>false</trackRevisions>
    </reviewItem>
    <reviewItem>
      <errorID>8f5a477b-5d37-4df6-b202-51cdd734bbd7</errorID>
      <errorWord>表</errorWord>
      <group>L1_Word</group>
      <groupName>字词问题</groupName>
      <ability>L2_Typo</ability>
      <abilityName>字词错误</abilityName>
      <candidateList>
        <item>表人</item>
      </candidateList>
      <explain/>
      <paraID>29994835</paraID>
      <start>3</start>
      <end>4</end>
      <status>unmodified</status>
      <modifiedWord/>
      <trackRevisions>false</trackRevisions>
    </reviewItem>
    <reviewItem>
      <errorID>451ca1d6-0c40-4902-8543-47c3ecf8e552</errorID>
      <errorWord>表</errorWord>
      <group>L1_Word</group>
      <groupName>字词问题</groupName>
      <ability>L2_Typo</ability>
      <abilityName>字词错误</abilityName>
      <candidateList>
        <item>表人</item>
      </candidateList>
      <explain/>
      <paraID>29994835</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1d38b-940c-4d68-9e12-cd8aa13977ac}">
  <ds:schemaRefs/>
</ds:datastoreItem>
</file>

<file path=docProps/app.xml><?xml version="1.0" encoding="utf-8"?>
<Properties xmlns="http://schemas.openxmlformats.org/officeDocument/2006/extended-properties" xmlns:vt="http://schemas.openxmlformats.org/officeDocument/2006/docPropsVTypes">
  <Template>Normal.dotm</Template>
  <Company>中交疏浚</Company>
  <Pages>11</Pages>
  <Words>8071</Words>
  <Characters>9823</Characters>
  <Lines>0</Lines>
  <Paragraphs>0</Paragraphs>
  <TotalTime>7</TotalTime>
  <ScaleCrop>false</ScaleCrop>
  <LinksUpToDate>false</LinksUpToDate>
  <CharactersWithSpaces>10272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2025-03-27T07:54:00Z</dcterms:created>
  <dc:creator>mistyɞ</dc:creator>
  <cp:lastModifiedBy>sijd</cp:lastModifiedBy>
  <cp:lastPrinted>2026-01-20T06:51:00Z</cp:lastPrinted>
  <dcterms:modified xsi:type="dcterms:W3CDTF">2026-01-21T05:14:35Z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C620B140CBB1479CA50BB47B5047D37A_13</vt:lpwstr>
  </property>
  <property fmtid="{D5CDD505-2E9C-101B-9397-08002B2CF9AE}" pid="4" name="KSOTemplateDocerSaveRecord">
    <vt:lpwstr>eyJoZGlkIjoiYWE3Y2MyNjFiNWMxNDhiYWNlODg5ODk5ODg5ZDBlMTIiLCJ1c2VySWQiOiIxMzkyMDkzNjk2In0=</vt:lpwstr>
  </property>
</Properties>
</file>